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E5BBD" w14:textId="1C15C24A" w:rsidR="0014173D" w:rsidRPr="005D75D1" w:rsidRDefault="006877E5">
      <w:pPr>
        <w:rPr>
          <w:rFonts w:asciiTheme="majorHAnsi" w:hAnsiTheme="majorHAnsi"/>
          <w:rPrChange w:id="0" w:author="Sandra" w:date="2018-12-01T18:18:00Z">
            <w:rPr/>
          </w:rPrChange>
        </w:rPr>
      </w:pPr>
      <w:ins w:id="1" w:author="Sandra" w:date="2018-11-30T19:11:00Z">
        <w:r w:rsidRPr="005D75D1">
          <w:rPr>
            <w:rFonts w:asciiTheme="majorHAnsi" w:hAnsiTheme="majorHAnsi"/>
            <w:rPrChange w:id="2" w:author="Sandra" w:date="2018-12-01T18:18:00Z">
              <w:rPr/>
            </w:rPrChange>
          </w:rPr>
          <w:t>Longues formes</w:t>
        </w:r>
      </w:ins>
      <w:bookmarkStart w:id="3" w:name="_GoBack"/>
      <w:bookmarkEnd w:id="3"/>
    </w:p>
    <w:p w14:paraId="6D64DB0D" w14:textId="77777777" w:rsidR="00E46176" w:rsidRPr="005D75D1" w:rsidRDefault="00E46176">
      <w:pPr>
        <w:rPr>
          <w:rFonts w:asciiTheme="majorHAnsi" w:hAnsiTheme="majorHAnsi"/>
          <w:rPrChange w:id="4" w:author="Sandra" w:date="2018-12-01T18:18:00Z">
            <w:rPr/>
          </w:rPrChange>
        </w:rPr>
      </w:pPr>
    </w:p>
    <w:p w14:paraId="5134715D" w14:textId="2E1FB363" w:rsidR="00E46176" w:rsidRPr="005D75D1" w:rsidRDefault="00147936">
      <w:pPr>
        <w:rPr>
          <w:rFonts w:asciiTheme="majorHAnsi" w:hAnsiTheme="majorHAnsi"/>
          <w:b/>
          <w:rPrChange w:id="5" w:author="Sandra" w:date="2018-12-01T18:18:00Z">
            <w:rPr>
              <w:b/>
              <w:sz w:val="28"/>
              <w:szCs w:val="28"/>
            </w:rPr>
          </w:rPrChange>
        </w:rPr>
      </w:pPr>
      <w:r w:rsidRPr="005D75D1">
        <w:rPr>
          <w:rFonts w:asciiTheme="majorHAnsi" w:hAnsiTheme="majorHAnsi"/>
          <w:b/>
          <w:sz w:val="32"/>
          <w:szCs w:val="32"/>
          <w:rPrChange w:id="6" w:author="Sandra" w:date="2018-12-01T18:18:00Z">
            <w:rPr>
              <w:b/>
              <w:sz w:val="28"/>
              <w:szCs w:val="28"/>
            </w:rPr>
          </w:rPrChange>
        </w:rPr>
        <w:t>L’</w:t>
      </w:r>
      <w:ins w:id="7" w:author="Sandra" w:date="2018-12-01T18:18:00Z">
        <w:r w:rsidR="005D75D1" w:rsidRPr="005D75D1">
          <w:rPr>
            <w:rFonts w:asciiTheme="majorHAnsi" w:hAnsiTheme="majorHAnsi"/>
            <w:b/>
            <w:rPrChange w:id="8" w:author="Sandra" w:date="2018-12-01T18:18:00Z">
              <w:rPr>
                <w:rFonts w:asciiTheme="majorHAnsi" w:hAnsiTheme="majorHAnsi"/>
              </w:rPr>
            </w:rPrChange>
          </w:rPr>
          <w:t>IHEDATE</w:t>
        </w:r>
      </w:ins>
      <w:del w:id="9" w:author="Sandra" w:date="2018-12-01T18:18:00Z">
        <w:r w:rsidRPr="005D75D1" w:rsidDel="005D75D1">
          <w:rPr>
            <w:rFonts w:asciiTheme="majorHAnsi" w:hAnsiTheme="majorHAnsi"/>
            <w:b/>
            <w:sz w:val="32"/>
            <w:szCs w:val="32"/>
            <w:rPrChange w:id="10" w:author="Sandra" w:date="2018-12-01T18:18:00Z">
              <w:rPr>
                <w:b/>
                <w:sz w:val="28"/>
                <w:szCs w:val="28"/>
              </w:rPr>
            </w:rPrChange>
          </w:rPr>
          <w:delText>I</w:delText>
        </w:r>
        <w:r w:rsidR="00E46176" w:rsidRPr="005D75D1" w:rsidDel="005D75D1">
          <w:rPr>
            <w:rFonts w:asciiTheme="majorHAnsi" w:hAnsiTheme="majorHAnsi"/>
            <w:b/>
            <w:sz w:val="32"/>
            <w:szCs w:val="32"/>
            <w:rPrChange w:id="11" w:author="Sandra" w:date="2018-12-01T18:18:00Z">
              <w:rPr>
                <w:b/>
                <w:sz w:val="28"/>
                <w:szCs w:val="28"/>
              </w:rPr>
            </w:rPrChange>
          </w:rPr>
          <w:delText xml:space="preserve">hedate. </w:delText>
        </w:r>
      </w:del>
      <w:del w:id="12" w:author="Sandra" w:date="2018-11-30T19:11:00Z">
        <w:r w:rsidR="00E46176" w:rsidRPr="005D75D1" w:rsidDel="006877E5">
          <w:rPr>
            <w:rFonts w:asciiTheme="majorHAnsi" w:hAnsiTheme="majorHAnsi"/>
            <w:b/>
            <w:rPrChange w:id="13" w:author="Sandra" w:date="2018-12-01T18:18:00Z">
              <w:rPr>
                <w:b/>
                <w:sz w:val="28"/>
                <w:szCs w:val="28"/>
              </w:rPr>
            </w:rPrChange>
          </w:rPr>
          <w:delText>Forme longue</w:delText>
        </w:r>
      </w:del>
    </w:p>
    <w:p w14:paraId="63EDEF80" w14:textId="77777777" w:rsidR="00E46176" w:rsidRPr="005D75D1" w:rsidRDefault="00E46176">
      <w:pPr>
        <w:rPr>
          <w:rFonts w:asciiTheme="majorHAnsi" w:hAnsiTheme="majorHAnsi"/>
          <w:rPrChange w:id="14" w:author="Sandra" w:date="2018-12-01T18:18:00Z">
            <w:rPr/>
          </w:rPrChange>
        </w:rPr>
      </w:pPr>
    </w:p>
    <w:p w14:paraId="3A09DEDD" w14:textId="6EB07027" w:rsidR="002059A4" w:rsidRPr="005D75D1" w:rsidRDefault="002059A4" w:rsidP="002059A4">
      <w:pPr>
        <w:rPr>
          <w:ins w:id="15" w:author="Sandra" w:date="2018-11-28T00:22:00Z"/>
          <w:rFonts w:asciiTheme="majorHAnsi" w:hAnsiTheme="majorHAnsi" w:cs="Helvetica"/>
          <w:rPrChange w:id="16" w:author="Sandra" w:date="2018-12-01T18:18:00Z">
            <w:rPr>
              <w:ins w:id="17" w:author="Sandra" w:date="2018-11-28T00:22:00Z"/>
              <w:rFonts w:asciiTheme="majorHAnsi" w:hAnsiTheme="majorHAnsi" w:cs="Helvetica"/>
            </w:rPr>
          </w:rPrChange>
        </w:rPr>
      </w:pPr>
      <w:moveFromRangeStart w:id="18" w:author="Sandra" w:date="2018-11-27T23:40:00Z" w:name="move404981374"/>
      <w:moveFrom w:id="19" w:author="Sandra" w:date="2018-11-27T23:40:00Z">
        <w:r w:rsidRPr="005D75D1" w:rsidDel="00F454D0">
          <w:rPr>
            <w:rFonts w:asciiTheme="majorHAnsi" w:hAnsiTheme="majorHAnsi" w:cs="Helvetica"/>
            <w:b/>
            <w:bCs/>
            <w:rPrChange w:id="20" w:author="Sandra" w:date="2018-12-01T18:18:00Z">
              <w:rPr>
                <w:rFonts w:asciiTheme="majorHAnsi" w:hAnsiTheme="majorHAnsi" w:cs="Helvetica"/>
                <w:b/>
                <w:bCs/>
              </w:rPr>
            </w:rPrChange>
          </w:rPr>
          <w:t>La formation IHEDATE vise à ouvrir les débats et les controverses portés par les acteurs et les experts de l’aménagement et du développement territorial.</w:t>
        </w:r>
        <w:r w:rsidRPr="005D75D1" w:rsidDel="00F454D0">
          <w:rPr>
            <w:rFonts w:asciiTheme="majorHAnsi" w:hAnsiTheme="majorHAnsi" w:cs="Helvetica"/>
            <w:rPrChange w:id="21" w:author="Sandra" w:date="2018-12-01T18:18:00Z">
              <w:rPr>
                <w:rFonts w:asciiTheme="majorHAnsi" w:hAnsiTheme="majorHAnsi" w:cs="Helvetica"/>
              </w:rPr>
            </w:rPrChange>
          </w:rPr>
          <w:t xml:space="preserve"> Elle donne une large place aux producteurs de territoire dans leur diversité, faisant ainsi des auditeurs les acteurs à part entière de leur formation. L’IHEDATE privilégie en outre une approche comparative à l’échelle européenne.</w:t>
        </w:r>
      </w:moveFrom>
    </w:p>
    <w:p w14:paraId="4C811A83" w14:textId="37173E5C" w:rsidR="00D402E8" w:rsidRPr="005D75D1" w:rsidRDefault="00D402E8" w:rsidP="002059A4">
      <w:pPr>
        <w:rPr>
          <w:ins w:id="22" w:author="Sandra" w:date="2018-11-28T14:01:00Z"/>
          <w:rFonts w:asciiTheme="majorHAnsi" w:hAnsiTheme="majorHAnsi"/>
          <w:rPrChange w:id="23" w:author="Sandra" w:date="2018-12-01T18:18:00Z">
            <w:rPr>
              <w:ins w:id="24" w:author="Sandra" w:date="2018-11-28T14:01:00Z"/>
              <w:sz w:val="28"/>
              <w:szCs w:val="28"/>
            </w:rPr>
          </w:rPrChange>
        </w:rPr>
      </w:pPr>
      <w:ins w:id="25" w:author="Sandra" w:date="2018-11-28T00:22:00Z">
        <w:r w:rsidRPr="005D75D1">
          <w:rPr>
            <w:rFonts w:asciiTheme="majorHAnsi" w:hAnsiTheme="majorHAnsi"/>
            <w:rPrChange w:id="26" w:author="Sandra" w:date="2018-12-01T18:18:00Z">
              <w:rPr>
                <w:sz w:val="28"/>
                <w:szCs w:val="28"/>
              </w:rPr>
            </w:rPrChange>
          </w:rPr>
          <w:t xml:space="preserve">L’Institut des hautes études pour le développement et l’aménagement des territoires en Europe (IHEDATE) </w:t>
        </w:r>
        <w:proofErr w:type="gramStart"/>
        <w:r w:rsidRPr="005D75D1">
          <w:rPr>
            <w:rFonts w:asciiTheme="majorHAnsi" w:hAnsiTheme="majorHAnsi"/>
            <w:rPrChange w:id="27" w:author="Sandra" w:date="2018-12-01T18:18:00Z">
              <w:rPr>
                <w:sz w:val="28"/>
                <w:szCs w:val="28"/>
              </w:rPr>
            </w:rPrChange>
          </w:rPr>
          <w:t>a</w:t>
        </w:r>
        <w:proofErr w:type="gramEnd"/>
        <w:r w:rsidRPr="005D75D1">
          <w:rPr>
            <w:rFonts w:asciiTheme="majorHAnsi" w:hAnsiTheme="majorHAnsi"/>
            <w:rPrChange w:id="28" w:author="Sandra" w:date="2018-12-01T18:18:00Z">
              <w:rPr>
                <w:sz w:val="28"/>
                <w:szCs w:val="28"/>
              </w:rPr>
            </w:rPrChange>
          </w:rPr>
          <w:t xml:space="preserve"> accueilli depuis sa création </w:t>
        </w:r>
        <w:r w:rsidRPr="005D75D1">
          <w:rPr>
            <w:rFonts w:asciiTheme="majorHAnsi" w:hAnsiTheme="majorHAnsi"/>
            <w:color w:val="FF0000"/>
            <w:rPrChange w:id="29" w:author="Sandra" w:date="2018-12-01T18:18:00Z">
              <w:rPr>
                <w:sz w:val="28"/>
                <w:szCs w:val="28"/>
              </w:rPr>
            </w:rPrChange>
          </w:rPr>
          <w:t>1</w:t>
        </w:r>
        <w:r w:rsidR="005D75D1">
          <w:rPr>
            <w:rFonts w:asciiTheme="majorHAnsi" w:hAnsiTheme="majorHAnsi"/>
            <w:color w:val="FF0000"/>
            <w:rPrChange w:id="30" w:author="Sandra" w:date="2018-12-01T18:18:00Z">
              <w:rPr>
                <w:rFonts w:asciiTheme="majorHAnsi" w:hAnsiTheme="majorHAnsi"/>
                <w:color w:val="FF0000"/>
              </w:rPr>
            </w:rPrChange>
          </w:rPr>
          <w:t>9</w:t>
        </w:r>
        <w:r w:rsidRPr="005D75D1">
          <w:rPr>
            <w:rFonts w:asciiTheme="majorHAnsi" w:hAnsiTheme="majorHAnsi"/>
            <w:rPrChange w:id="31" w:author="Sandra" w:date="2018-12-01T18:18:00Z">
              <w:rPr>
                <w:sz w:val="28"/>
                <w:szCs w:val="28"/>
              </w:rPr>
            </w:rPrChange>
          </w:rPr>
          <w:t xml:space="preserve"> promotions d’auditeurs, brassant des cultures professionnelles multiples (publiques et privées) autour des enjeux territoriaux. </w:t>
        </w:r>
      </w:ins>
      <w:ins w:id="32" w:author="Sandra" w:date="2018-11-28T16:45:00Z">
        <w:r w:rsidR="00FE373D" w:rsidRPr="005D75D1">
          <w:rPr>
            <w:rFonts w:asciiTheme="majorHAnsi" w:hAnsiTheme="majorHAnsi"/>
            <w:rPrChange w:id="33" w:author="Sandra" w:date="2018-12-01T18:18:00Z">
              <w:rPr>
                <w:sz w:val="28"/>
                <w:szCs w:val="28"/>
              </w:rPr>
            </w:rPrChange>
          </w:rPr>
          <w:t xml:space="preserve">Associé à Sciences Po et à l’école des Ponts, </w:t>
        </w:r>
      </w:ins>
      <w:ins w:id="34" w:author="Sandra" w:date="2018-11-28T00:22:00Z">
        <w:r w:rsidR="00FE373D" w:rsidRPr="005D75D1">
          <w:rPr>
            <w:rFonts w:asciiTheme="majorHAnsi" w:hAnsiTheme="majorHAnsi"/>
            <w:rPrChange w:id="35" w:author="Sandra" w:date="2018-12-01T18:18:00Z">
              <w:rPr>
                <w:sz w:val="28"/>
                <w:szCs w:val="28"/>
              </w:rPr>
            </w:rPrChange>
          </w:rPr>
          <w:t>l</w:t>
        </w:r>
        <w:r w:rsidRPr="005D75D1">
          <w:rPr>
            <w:rFonts w:asciiTheme="majorHAnsi" w:hAnsiTheme="majorHAnsi"/>
            <w:rPrChange w:id="36" w:author="Sandra" w:date="2018-12-01T18:18:00Z">
              <w:rPr>
                <w:sz w:val="28"/>
                <w:szCs w:val="28"/>
              </w:rPr>
            </w:rPrChange>
          </w:rPr>
          <w:t>’institut repose sur une organisation partenariale originale, qui en fait un carrefour privilégié de débat et de prospective sur ces enjeux.</w:t>
        </w:r>
      </w:ins>
    </w:p>
    <w:p w14:paraId="2CB0DB3F" w14:textId="77777777" w:rsidR="002B1908" w:rsidRPr="005D75D1" w:rsidRDefault="002B1908" w:rsidP="002059A4">
      <w:pPr>
        <w:rPr>
          <w:ins w:id="37" w:author="Sandra" w:date="2018-11-28T14:01:00Z"/>
          <w:rFonts w:asciiTheme="majorHAnsi" w:hAnsiTheme="majorHAnsi"/>
          <w:rPrChange w:id="38" w:author="Sandra" w:date="2018-12-01T18:18:00Z">
            <w:rPr>
              <w:ins w:id="39" w:author="Sandra" w:date="2018-11-28T14:01:00Z"/>
              <w:sz w:val="28"/>
              <w:szCs w:val="28"/>
            </w:rPr>
          </w:rPrChange>
        </w:rPr>
      </w:pPr>
    </w:p>
    <w:p w14:paraId="17D7D1F0" w14:textId="265170B4" w:rsidR="002B1908" w:rsidRPr="00E52146" w:rsidRDefault="00946C76" w:rsidP="002059A4">
      <w:pPr>
        <w:rPr>
          <w:ins w:id="40" w:author="Sandra" w:date="2018-11-28T15:58:00Z"/>
          <w:rFonts w:asciiTheme="majorHAnsi" w:hAnsiTheme="majorHAnsi"/>
          <w:b/>
          <w:color w:val="FF0000"/>
          <w:rPrChange w:id="41" w:author="Sandra" w:date="2018-12-01T19:05:00Z">
            <w:rPr>
              <w:ins w:id="42" w:author="Sandra" w:date="2018-11-28T15:58:00Z"/>
              <w:sz w:val="28"/>
              <w:szCs w:val="28"/>
            </w:rPr>
          </w:rPrChange>
        </w:rPr>
      </w:pPr>
      <w:ins w:id="43" w:author="Sandra" w:date="2018-11-28T15:58:00Z">
        <w:r w:rsidRPr="00E52146">
          <w:rPr>
            <w:rFonts w:asciiTheme="majorHAnsi" w:hAnsiTheme="majorHAnsi"/>
            <w:b/>
            <w:color w:val="FF0000"/>
            <w:rPrChange w:id="44" w:author="Sandra" w:date="2018-12-01T19:05:00Z">
              <w:rPr>
                <w:sz w:val="28"/>
                <w:szCs w:val="28"/>
              </w:rPr>
            </w:rPrChange>
          </w:rPr>
          <w:t>Un lieu de formation, de réflexion et d’échanges</w:t>
        </w:r>
      </w:ins>
    </w:p>
    <w:p w14:paraId="23B437F5" w14:textId="77777777" w:rsidR="00D402E8" w:rsidRPr="005D75D1" w:rsidRDefault="00D402E8" w:rsidP="002059A4">
      <w:pPr>
        <w:rPr>
          <w:ins w:id="45" w:author="Sandra" w:date="2018-11-28T00:22:00Z"/>
          <w:rFonts w:asciiTheme="majorHAnsi" w:hAnsiTheme="majorHAnsi"/>
          <w:rPrChange w:id="46" w:author="Sandra" w:date="2018-12-01T18:18:00Z">
            <w:rPr>
              <w:ins w:id="47" w:author="Sandra" w:date="2018-11-28T00:22:00Z"/>
              <w:sz w:val="28"/>
              <w:szCs w:val="28"/>
            </w:rPr>
          </w:rPrChange>
        </w:rPr>
      </w:pPr>
    </w:p>
    <w:p w14:paraId="12FB2D50" w14:textId="1A3AA827" w:rsidR="00D402E8" w:rsidRPr="005D75D1" w:rsidRDefault="00D402E8" w:rsidP="00D402E8">
      <w:pPr>
        <w:jc w:val="both"/>
        <w:rPr>
          <w:ins w:id="48" w:author="Sandra" w:date="2018-11-28T00:24:00Z"/>
          <w:rFonts w:asciiTheme="majorHAnsi" w:hAnsiTheme="majorHAnsi"/>
          <w:rPrChange w:id="49" w:author="Sandra" w:date="2018-12-01T18:18:00Z">
            <w:rPr>
              <w:ins w:id="50" w:author="Sandra" w:date="2018-11-28T00:24:00Z"/>
              <w:sz w:val="28"/>
              <w:szCs w:val="28"/>
            </w:rPr>
          </w:rPrChange>
        </w:rPr>
      </w:pPr>
      <w:ins w:id="51" w:author="Sandra" w:date="2018-11-28T00:24:00Z">
        <w:r w:rsidRPr="005D75D1">
          <w:rPr>
            <w:rFonts w:asciiTheme="majorHAnsi" w:hAnsiTheme="majorHAnsi"/>
            <w:b/>
            <w:rPrChange w:id="52" w:author="Sandra" w:date="2018-12-01T18:18:00Z">
              <w:rPr>
                <w:b/>
                <w:sz w:val="28"/>
                <w:szCs w:val="28"/>
              </w:rPr>
            </w:rPrChange>
          </w:rPr>
          <w:t>La question territoriale est aujourd’hui au cœur des mutations de notre société.</w:t>
        </w:r>
        <w:r w:rsidRPr="005D75D1">
          <w:rPr>
            <w:rFonts w:asciiTheme="majorHAnsi" w:hAnsiTheme="majorHAnsi"/>
            <w:rPrChange w:id="53" w:author="Sandra" w:date="2018-12-01T18:18:00Z">
              <w:rPr>
                <w:sz w:val="28"/>
                <w:szCs w:val="28"/>
              </w:rPr>
            </w:rPrChange>
          </w:rPr>
          <w:t xml:space="preserve"> Longtemps, dans la conception française de l’aménagement du territoire, elle a été traitée comme un sujet à part, dans une perspective de correction des déséquilibres et des inégalités créées par la croissance économique et les forces du marché. Aujourd’hui, on comprend que le territoire est le principal réservoir d’initiatives et d’intelligence collective </w:t>
        </w:r>
      </w:ins>
      <w:ins w:id="54" w:author="Sandra" w:date="2018-11-28T00:29:00Z">
        <w:r w:rsidR="000B3C5B" w:rsidRPr="005D75D1">
          <w:rPr>
            <w:rFonts w:asciiTheme="majorHAnsi" w:hAnsiTheme="majorHAnsi"/>
            <w:rPrChange w:id="55" w:author="Sandra" w:date="2018-12-01T18:18:00Z">
              <w:rPr>
                <w:sz w:val="28"/>
                <w:szCs w:val="28"/>
              </w:rPr>
            </w:rPrChange>
          </w:rPr>
          <w:t>permettant de promouvoir un</w:t>
        </w:r>
      </w:ins>
      <w:ins w:id="56" w:author="Sandra" w:date="2018-11-28T00:24:00Z">
        <w:r w:rsidRPr="005D75D1">
          <w:rPr>
            <w:rFonts w:asciiTheme="majorHAnsi" w:hAnsiTheme="majorHAnsi"/>
            <w:rPrChange w:id="57" w:author="Sandra" w:date="2018-12-01T18:18:00Z">
              <w:rPr>
                <w:sz w:val="28"/>
                <w:szCs w:val="28"/>
              </w:rPr>
            </w:rPrChange>
          </w:rPr>
          <w:t xml:space="preserve"> développement soutenable. La question n’est plus seulement de savoir comment traiter d’en haut les territoires avec efficacité et justice, mais comment le levier territorial peut être activé pour affronter les défis multiples</w:t>
        </w:r>
      </w:ins>
      <w:ins w:id="58" w:author="Sandra" w:date="2018-11-28T00:31:00Z">
        <w:r w:rsidR="00DD5DD2" w:rsidRPr="005D75D1">
          <w:rPr>
            <w:rFonts w:asciiTheme="majorHAnsi" w:hAnsiTheme="majorHAnsi"/>
            <w:rPrChange w:id="59" w:author="Sandra" w:date="2018-12-01T18:18:00Z">
              <w:rPr>
                <w:sz w:val="28"/>
                <w:szCs w:val="28"/>
              </w:rPr>
            </w:rPrChange>
          </w:rPr>
          <w:t xml:space="preserve"> </w:t>
        </w:r>
      </w:ins>
      <w:ins w:id="60" w:author="Sandra" w:date="2018-11-28T00:24:00Z">
        <w:r w:rsidRPr="005D75D1">
          <w:rPr>
            <w:rFonts w:asciiTheme="majorHAnsi" w:hAnsiTheme="majorHAnsi"/>
            <w:rPrChange w:id="61" w:author="Sandra" w:date="2018-12-01T18:18:00Z">
              <w:rPr>
                <w:sz w:val="28"/>
                <w:szCs w:val="28"/>
              </w:rPr>
            </w:rPrChange>
          </w:rPr>
          <w:t xml:space="preserve"> que rencontre notre société. </w:t>
        </w:r>
      </w:ins>
    </w:p>
    <w:p w14:paraId="798EF523" w14:textId="77777777" w:rsidR="00D402E8" w:rsidRPr="005D75D1" w:rsidRDefault="00D402E8" w:rsidP="002059A4">
      <w:pPr>
        <w:rPr>
          <w:ins w:id="62" w:author="Sandra" w:date="2018-11-28T14:02:00Z"/>
          <w:rFonts w:asciiTheme="majorHAnsi" w:hAnsiTheme="majorHAnsi"/>
          <w:rPrChange w:id="63" w:author="Sandra" w:date="2018-12-01T18:18:00Z">
            <w:rPr>
              <w:ins w:id="64" w:author="Sandra" w:date="2018-11-28T14:02:00Z"/>
              <w:rFonts w:asciiTheme="majorHAnsi" w:hAnsiTheme="majorHAnsi"/>
            </w:rPr>
          </w:rPrChange>
        </w:rPr>
      </w:pPr>
    </w:p>
    <w:p w14:paraId="54988B1E" w14:textId="77777777" w:rsidR="0092458D" w:rsidRPr="005D75D1" w:rsidRDefault="002B1908" w:rsidP="0092458D">
      <w:pPr>
        <w:widowControl w:val="0"/>
        <w:autoSpaceDE w:val="0"/>
        <w:autoSpaceDN w:val="0"/>
        <w:adjustRightInd w:val="0"/>
        <w:rPr>
          <w:ins w:id="65" w:author="Sandra" w:date="2018-12-01T17:45:00Z"/>
          <w:rFonts w:asciiTheme="majorHAnsi" w:hAnsiTheme="majorHAnsi" w:cs="Helvetica"/>
          <w:b/>
          <w:bCs/>
          <w:rPrChange w:id="66" w:author="Sandra" w:date="2018-12-01T18:18:00Z">
            <w:rPr>
              <w:ins w:id="67" w:author="Sandra" w:date="2018-12-01T17:45:00Z"/>
              <w:rFonts w:asciiTheme="majorHAnsi" w:hAnsiTheme="majorHAnsi" w:cs="Helvetica"/>
              <w:b/>
              <w:bCs/>
            </w:rPr>
          </w:rPrChange>
        </w:rPr>
        <w:pPrChange w:id="68" w:author="Sandra" w:date="2018-12-01T17:45:00Z">
          <w:pPr>
            <w:widowControl w:val="0"/>
            <w:autoSpaceDE w:val="0"/>
            <w:autoSpaceDN w:val="0"/>
            <w:adjustRightInd w:val="0"/>
          </w:pPr>
        </w:pPrChange>
      </w:pPr>
      <w:ins w:id="69" w:author="Sandra" w:date="2018-11-28T14:02:00Z">
        <w:r w:rsidRPr="005D75D1">
          <w:rPr>
            <w:rFonts w:asciiTheme="majorHAnsi" w:hAnsiTheme="majorHAnsi" w:cs="Helvetica"/>
            <w:rPrChange w:id="70" w:author="Sandra" w:date="2018-12-01T18:18:00Z">
              <w:rPr>
                <w:rFonts w:asciiTheme="majorHAnsi" w:hAnsiTheme="majorHAnsi" w:cs="Helvetica"/>
              </w:rPr>
            </w:rPrChange>
          </w:rPr>
          <w:t xml:space="preserve">Les transformations économiques, sociales et politiques, les défis posés par les transitions écologiques et numériques, confrontent </w:t>
        </w:r>
        <w:r w:rsidRPr="005D75D1">
          <w:rPr>
            <w:rFonts w:asciiTheme="majorHAnsi" w:hAnsiTheme="majorHAnsi" w:cs="Helvetica"/>
            <w:bCs/>
            <w:rPrChange w:id="71" w:author="Sandra" w:date="2018-12-01T18:18:00Z">
              <w:rPr>
                <w:rFonts w:asciiTheme="majorHAnsi" w:hAnsiTheme="majorHAnsi" w:cs="Helvetica"/>
                <w:bCs/>
              </w:rPr>
            </w:rPrChange>
          </w:rPr>
          <w:t>les acteurs</w:t>
        </w:r>
        <w:r w:rsidRPr="005D75D1">
          <w:rPr>
            <w:rFonts w:asciiTheme="majorHAnsi" w:hAnsiTheme="majorHAnsi" w:cs="Helvetica"/>
            <w:b/>
            <w:bCs/>
            <w:rPrChange w:id="72" w:author="Sandra" w:date="2018-12-01T18:18:00Z">
              <w:rPr>
                <w:rFonts w:asciiTheme="majorHAnsi" w:hAnsiTheme="majorHAnsi" w:cs="Helvetica"/>
                <w:b/>
                <w:bCs/>
              </w:rPr>
            </w:rPrChange>
          </w:rPr>
          <w:t xml:space="preserve"> </w:t>
        </w:r>
        <w:r w:rsidRPr="005D75D1">
          <w:rPr>
            <w:rFonts w:asciiTheme="majorHAnsi" w:hAnsiTheme="majorHAnsi" w:cs="Helvetica"/>
            <w:rPrChange w:id="73" w:author="Sandra" w:date="2018-12-01T18:18:00Z">
              <w:rPr>
                <w:rFonts w:asciiTheme="majorHAnsi" w:hAnsiTheme="majorHAnsi" w:cs="Helvetica"/>
              </w:rPr>
            </w:rPrChange>
          </w:rPr>
          <w:t xml:space="preserve">du développement des territoires à </w:t>
        </w:r>
        <w:r w:rsidRPr="005D75D1">
          <w:rPr>
            <w:rFonts w:asciiTheme="majorHAnsi" w:hAnsiTheme="majorHAnsi" w:cs="Helvetica"/>
            <w:b/>
            <w:bCs/>
            <w:rPrChange w:id="74" w:author="Sandra" w:date="2018-12-01T18:18:00Z">
              <w:rPr>
                <w:rFonts w:asciiTheme="majorHAnsi" w:hAnsiTheme="majorHAnsi" w:cs="Helvetica"/>
                <w:b/>
                <w:bCs/>
              </w:rPr>
            </w:rPrChange>
          </w:rPr>
          <w:t>des sujets de plus en plus complexes, exigeant des approches multidisciplinaires et impliquant de multiples parties prenantes</w:t>
        </w:r>
        <w:r w:rsidRPr="005D75D1">
          <w:rPr>
            <w:rFonts w:asciiTheme="majorHAnsi" w:hAnsiTheme="majorHAnsi" w:cs="Helvetica"/>
            <w:rPrChange w:id="75" w:author="Sandra" w:date="2018-12-01T18:18:00Z">
              <w:rPr>
                <w:rFonts w:asciiTheme="majorHAnsi" w:hAnsiTheme="majorHAnsi" w:cs="Helvetica"/>
              </w:rPr>
            </w:rPrChange>
          </w:rPr>
          <w:t xml:space="preserve">. </w:t>
        </w:r>
        <w:r w:rsidRPr="005D75D1">
          <w:rPr>
            <w:rFonts w:asciiTheme="majorHAnsi" w:hAnsiTheme="majorHAnsi" w:cs="Helvetica"/>
            <w:bCs/>
            <w:rPrChange w:id="76" w:author="Sandra" w:date="2018-12-01T18:20:00Z">
              <w:rPr>
                <w:rFonts w:asciiTheme="majorHAnsi" w:hAnsiTheme="majorHAnsi" w:cs="Helvetica"/>
                <w:b/>
                <w:bCs/>
              </w:rPr>
            </w:rPrChange>
          </w:rPr>
          <w:t>L’ambition de l’</w:t>
        </w:r>
        <w:proofErr w:type="spellStart"/>
        <w:r w:rsidRPr="005D75D1">
          <w:rPr>
            <w:rFonts w:asciiTheme="majorHAnsi" w:hAnsiTheme="majorHAnsi" w:cs="Helvetica"/>
            <w:bCs/>
            <w:rPrChange w:id="77" w:author="Sandra" w:date="2018-12-01T18:20:00Z">
              <w:rPr>
                <w:rFonts w:asciiTheme="majorHAnsi" w:hAnsiTheme="majorHAnsi" w:cs="Helvetica"/>
                <w:b/>
                <w:bCs/>
              </w:rPr>
            </w:rPrChange>
          </w:rPr>
          <w:t>Ihedate</w:t>
        </w:r>
        <w:proofErr w:type="spellEnd"/>
        <w:r w:rsidRPr="005D75D1">
          <w:rPr>
            <w:rFonts w:asciiTheme="majorHAnsi" w:hAnsiTheme="majorHAnsi" w:cs="Helvetica"/>
            <w:bCs/>
            <w:rPrChange w:id="78" w:author="Sandra" w:date="2018-12-01T18:20:00Z">
              <w:rPr>
                <w:rFonts w:asciiTheme="majorHAnsi" w:hAnsiTheme="majorHAnsi" w:cs="Helvetica"/>
                <w:b/>
                <w:bCs/>
              </w:rPr>
            </w:rPrChange>
          </w:rPr>
          <w:t xml:space="preserve"> est de fournir aux praticiens des territoires des clefs de compréhension de </w:t>
        </w:r>
      </w:ins>
      <w:ins w:id="79" w:author="Sandra" w:date="2018-11-28T15:24:00Z">
        <w:r w:rsidR="00370718" w:rsidRPr="005D75D1">
          <w:rPr>
            <w:rFonts w:asciiTheme="majorHAnsi" w:hAnsiTheme="majorHAnsi" w:cs="Helvetica"/>
            <w:bCs/>
            <w:rPrChange w:id="80" w:author="Sandra" w:date="2018-12-01T18:20:00Z">
              <w:rPr>
                <w:rFonts w:asciiTheme="majorHAnsi" w:hAnsiTheme="majorHAnsi" w:cs="Helvetica"/>
                <w:b/>
                <w:bCs/>
              </w:rPr>
            </w:rPrChange>
          </w:rPr>
          <w:t>ces enjeux complexes</w:t>
        </w:r>
      </w:ins>
      <w:ins w:id="81" w:author="Sandra" w:date="2018-11-28T14:02:00Z">
        <w:r w:rsidRPr="005D75D1">
          <w:rPr>
            <w:rFonts w:asciiTheme="majorHAnsi" w:hAnsiTheme="majorHAnsi" w:cs="Helvetica"/>
            <w:bCs/>
            <w:rPrChange w:id="82" w:author="Sandra" w:date="2018-12-01T18:20:00Z">
              <w:rPr>
                <w:rFonts w:asciiTheme="majorHAnsi" w:hAnsiTheme="majorHAnsi" w:cs="Helvetica"/>
                <w:b/>
                <w:bCs/>
              </w:rPr>
            </w:rPrChange>
          </w:rPr>
          <w:t xml:space="preserve"> et </w:t>
        </w:r>
      </w:ins>
      <w:ins w:id="83" w:author="Sandra" w:date="2018-11-28T15:24:00Z">
        <w:r w:rsidR="00370718" w:rsidRPr="005D75D1">
          <w:rPr>
            <w:rFonts w:asciiTheme="majorHAnsi" w:hAnsiTheme="majorHAnsi" w:cs="Helvetica"/>
            <w:bCs/>
            <w:rPrChange w:id="84" w:author="Sandra" w:date="2018-12-01T18:20:00Z">
              <w:rPr>
                <w:rFonts w:asciiTheme="majorHAnsi" w:hAnsiTheme="majorHAnsi" w:cs="Helvetica"/>
                <w:b/>
                <w:bCs/>
              </w:rPr>
            </w:rPrChange>
          </w:rPr>
          <w:t>d’</w:t>
        </w:r>
      </w:ins>
      <w:ins w:id="85" w:author="Sandra" w:date="2018-11-28T14:02:00Z">
        <w:r w:rsidRPr="005D75D1">
          <w:rPr>
            <w:rFonts w:asciiTheme="majorHAnsi" w:hAnsiTheme="majorHAnsi" w:cs="Helvetica"/>
            <w:bCs/>
            <w:rPrChange w:id="86" w:author="Sandra" w:date="2018-12-01T18:20:00Z">
              <w:rPr>
                <w:rFonts w:asciiTheme="majorHAnsi" w:hAnsiTheme="majorHAnsi" w:cs="Helvetica"/>
                <w:b/>
                <w:bCs/>
              </w:rPr>
            </w:rPrChange>
          </w:rPr>
          <w:t>ouvrir un espace de dialogue entre les cultures professionnelles spécifiques.</w:t>
        </w:r>
        <w:r w:rsidRPr="005D75D1">
          <w:rPr>
            <w:rFonts w:asciiTheme="majorHAnsi" w:hAnsiTheme="majorHAnsi" w:cs="Helvetica"/>
            <w:b/>
            <w:bCs/>
            <w:rPrChange w:id="87" w:author="Sandra" w:date="2018-12-01T18:18:00Z">
              <w:rPr>
                <w:rFonts w:asciiTheme="majorHAnsi" w:hAnsiTheme="majorHAnsi" w:cs="Helvetica"/>
                <w:b/>
                <w:bCs/>
              </w:rPr>
            </w:rPrChange>
          </w:rPr>
          <w:t xml:space="preserve"> </w:t>
        </w:r>
      </w:ins>
    </w:p>
    <w:p w14:paraId="45B8DF00" w14:textId="77777777" w:rsidR="0092458D" w:rsidRPr="005D75D1" w:rsidRDefault="0092458D" w:rsidP="0092458D">
      <w:pPr>
        <w:widowControl w:val="0"/>
        <w:autoSpaceDE w:val="0"/>
        <w:autoSpaceDN w:val="0"/>
        <w:adjustRightInd w:val="0"/>
        <w:rPr>
          <w:ins w:id="88" w:author="Sandra" w:date="2018-12-01T17:45:00Z"/>
          <w:rFonts w:asciiTheme="majorHAnsi" w:hAnsiTheme="majorHAnsi" w:cs="Helvetica"/>
          <w:b/>
          <w:bCs/>
          <w:rPrChange w:id="89" w:author="Sandra" w:date="2018-12-01T18:18:00Z">
            <w:rPr>
              <w:ins w:id="90" w:author="Sandra" w:date="2018-12-01T17:45:00Z"/>
              <w:rFonts w:asciiTheme="majorHAnsi" w:hAnsiTheme="majorHAnsi" w:cs="Helvetica"/>
              <w:b/>
              <w:bCs/>
            </w:rPr>
          </w:rPrChange>
        </w:rPr>
        <w:pPrChange w:id="91" w:author="Sandra" w:date="2018-12-01T17:45:00Z">
          <w:pPr>
            <w:widowControl w:val="0"/>
            <w:autoSpaceDE w:val="0"/>
            <w:autoSpaceDN w:val="0"/>
            <w:adjustRightInd w:val="0"/>
          </w:pPr>
        </w:pPrChange>
      </w:pPr>
    </w:p>
    <w:p w14:paraId="37D126BF" w14:textId="5EB823DF" w:rsidR="002B1908" w:rsidRPr="005D75D1" w:rsidRDefault="0092458D" w:rsidP="0092458D">
      <w:pPr>
        <w:widowControl w:val="0"/>
        <w:autoSpaceDE w:val="0"/>
        <w:autoSpaceDN w:val="0"/>
        <w:adjustRightInd w:val="0"/>
        <w:rPr>
          <w:ins w:id="92" w:author="Sandra" w:date="2018-12-01T17:53:00Z"/>
          <w:rFonts w:asciiTheme="majorHAnsi" w:hAnsiTheme="majorHAnsi" w:cs="Helvetica"/>
          <w:rPrChange w:id="93" w:author="Sandra" w:date="2018-12-01T18:18:00Z">
            <w:rPr>
              <w:ins w:id="94" w:author="Sandra" w:date="2018-12-01T17:53:00Z"/>
              <w:rFonts w:asciiTheme="majorHAnsi" w:hAnsiTheme="majorHAnsi" w:cs="Helvetica"/>
            </w:rPr>
          </w:rPrChange>
        </w:rPr>
        <w:pPrChange w:id="95" w:author="Sandra" w:date="2018-12-01T17:45:00Z">
          <w:pPr>
            <w:widowControl w:val="0"/>
            <w:autoSpaceDE w:val="0"/>
            <w:autoSpaceDN w:val="0"/>
            <w:adjustRightInd w:val="0"/>
          </w:pPr>
        </w:pPrChange>
      </w:pPr>
      <w:ins w:id="96" w:author="Sandra" w:date="2018-12-01T12:22:00Z">
        <w:r w:rsidRPr="005D75D1">
          <w:rPr>
            <w:rFonts w:asciiTheme="majorHAnsi" w:hAnsiTheme="majorHAnsi" w:cs="Helvetica"/>
            <w:rPrChange w:id="97" w:author="Sandra" w:date="2018-12-01T18:18:00Z">
              <w:rPr>
                <w:rFonts w:asciiTheme="majorHAnsi" w:hAnsiTheme="majorHAnsi" w:cs="Helvetica"/>
              </w:rPr>
            </w:rPrChange>
          </w:rPr>
          <w:t>L</w:t>
        </w:r>
        <w:r w:rsidR="00411304" w:rsidRPr="005D75D1">
          <w:rPr>
            <w:rFonts w:asciiTheme="majorHAnsi" w:hAnsiTheme="majorHAnsi" w:cs="Helvetica"/>
            <w:rPrChange w:id="98" w:author="Sandra" w:date="2018-12-01T18:18:00Z">
              <w:rPr>
                <w:rFonts w:asciiTheme="majorHAnsi" w:hAnsiTheme="majorHAnsi" w:cs="Helvetica"/>
              </w:rPr>
            </w:rPrChange>
          </w:rPr>
          <w:t>e</w:t>
        </w:r>
      </w:ins>
      <w:ins w:id="99" w:author="Sandra" w:date="2018-11-28T14:02:00Z">
        <w:r w:rsidR="002B1908" w:rsidRPr="005D75D1">
          <w:rPr>
            <w:rFonts w:asciiTheme="majorHAnsi" w:hAnsiTheme="majorHAnsi" w:cs="Helvetica"/>
            <w:rPrChange w:id="100" w:author="Sandra" w:date="2018-12-01T18:18:00Z">
              <w:rPr>
                <w:rFonts w:asciiTheme="majorHAnsi" w:hAnsiTheme="majorHAnsi" w:cs="Helvetica"/>
              </w:rPr>
            </w:rPrChange>
          </w:rPr>
          <w:t xml:space="preserve"> cycle de formation, </w:t>
        </w:r>
      </w:ins>
      <w:ins w:id="101" w:author="Sandra" w:date="2018-12-01T12:04:00Z">
        <w:r w:rsidR="009748C6" w:rsidRPr="005D75D1">
          <w:rPr>
            <w:rFonts w:asciiTheme="majorHAnsi" w:hAnsiTheme="majorHAnsi" w:cs="Helvetica"/>
            <w:rPrChange w:id="102" w:author="Sandra" w:date="2018-12-01T18:18:00Z">
              <w:rPr>
                <w:rFonts w:asciiTheme="majorHAnsi" w:hAnsiTheme="majorHAnsi" w:cs="Helvetica"/>
              </w:rPr>
            </w:rPrChange>
          </w:rPr>
          <w:t>d’une durée d’un an, à raison de deux jours par mois et d’une mission d’étude de cinq jours dans un pays européen</w:t>
        </w:r>
      </w:ins>
      <w:ins w:id="103" w:author="Sandra" w:date="2018-11-28T14:02:00Z">
        <w:r w:rsidRPr="005D75D1">
          <w:rPr>
            <w:rFonts w:asciiTheme="majorHAnsi" w:hAnsiTheme="majorHAnsi" w:cs="Helvetica"/>
            <w:rPrChange w:id="104" w:author="Sandra" w:date="2018-12-01T18:18:00Z">
              <w:rPr>
                <w:rFonts w:asciiTheme="majorHAnsi" w:hAnsiTheme="majorHAnsi" w:cs="Helvetica"/>
              </w:rPr>
            </w:rPrChange>
          </w:rPr>
          <w:t>, permet aux auditeurs d</w:t>
        </w:r>
      </w:ins>
      <w:ins w:id="105" w:author="Sandra" w:date="2018-12-01T17:46:00Z">
        <w:r w:rsidRPr="005D75D1">
          <w:rPr>
            <w:rFonts w:asciiTheme="majorHAnsi" w:hAnsiTheme="majorHAnsi" w:cs="Helvetica"/>
            <w:rPrChange w:id="106" w:author="Sandra" w:date="2018-12-01T18:18:00Z">
              <w:rPr>
                <w:rFonts w:asciiTheme="majorHAnsi" w:hAnsiTheme="majorHAnsi" w:cs="Helvetica"/>
              </w:rPr>
            </w:rPrChange>
          </w:rPr>
          <w:t>’entrer en dialogue avec d’autres cultures professionnelles</w:t>
        </w:r>
      </w:ins>
      <w:ins w:id="107" w:author="Sandra" w:date="2018-12-01T19:06:00Z">
        <w:r w:rsidR="00E52146">
          <w:rPr>
            <w:rFonts w:asciiTheme="majorHAnsi" w:hAnsiTheme="majorHAnsi" w:cs="Helvetica"/>
          </w:rPr>
          <w:t xml:space="preserve">. </w:t>
        </w:r>
      </w:ins>
      <w:ins w:id="108" w:author="Sandra" w:date="2018-12-01T17:46:00Z">
        <w:r w:rsidRPr="005D75D1">
          <w:rPr>
            <w:rFonts w:asciiTheme="majorHAnsi" w:hAnsiTheme="majorHAnsi" w:cs="Helvetica"/>
            <w:rPrChange w:id="109" w:author="Sandra" w:date="2018-12-01T18:18:00Z">
              <w:rPr>
                <w:rFonts w:asciiTheme="majorHAnsi" w:hAnsiTheme="majorHAnsi" w:cs="Helvetica"/>
              </w:rPr>
            </w:rPrChange>
          </w:rPr>
          <w:t xml:space="preserve"> </w:t>
        </w:r>
      </w:ins>
      <w:ins w:id="110" w:author="Sandra" w:date="2018-12-01T19:06:00Z">
        <w:r w:rsidR="00E52146">
          <w:rPr>
            <w:rFonts w:asciiTheme="majorHAnsi" w:hAnsiTheme="majorHAnsi" w:cs="Helvetica"/>
          </w:rPr>
          <w:t xml:space="preserve">A travers les </w:t>
        </w:r>
      </w:ins>
      <w:ins w:id="111" w:author="Sandra" w:date="2018-12-01T17:47:00Z">
        <w:r w:rsidRPr="005D75D1">
          <w:rPr>
            <w:rFonts w:asciiTheme="majorHAnsi" w:hAnsiTheme="majorHAnsi" w:cs="Helvetica"/>
            <w:rPrChange w:id="112" w:author="Sandra" w:date="2018-12-01T18:18:00Z">
              <w:rPr>
                <w:rFonts w:asciiTheme="majorHAnsi" w:hAnsiTheme="majorHAnsi" w:cs="Helvetica"/>
              </w:rPr>
            </w:rPrChange>
          </w:rPr>
          <w:t xml:space="preserve">échanges suscités par </w:t>
        </w:r>
      </w:ins>
      <w:ins w:id="113" w:author="Sandra" w:date="2018-12-01T17:48:00Z">
        <w:r w:rsidRPr="005D75D1">
          <w:rPr>
            <w:rFonts w:asciiTheme="majorHAnsi" w:hAnsiTheme="majorHAnsi" w:cs="Helvetica"/>
            <w:rPrChange w:id="114" w:author="Sandra" w:date="2018-12-01T18:18:00Z">
              <w:rPr>
                <w:rFonts w:asciiTheme="majorHAnsi" w:hAnsiTheme="majorHAnsi" w:cs="Helvetica"/>
              </w:rPr>
            </w:rPrChange>
          </w:rPr>
          <w:t xml:space="preserve">les </w:t>
        </w:r>
      </w:ins>
      <w:ins w:id="115" w:author="Sandra" w:date="2018-11-28T14:02:00Z">
        <w:r w:rsidR="002B1908" w:rsidRPr="005D75D1">
          <w:rPr>
            <w:rFonts w:asciiTheme="majorHAnsi" w:hAnsiTheme="majorHAnsi" w:cs="Helvetica"/>
            <w:rPrChange w:id="116" w:author="Sandra" w:date="2018-12-01T18:18:00Z">
              <w:rPr>
                <w:rFonts w:asciiTheme="majorHAnsi" w:hAnsiTheme="majorHAnsi" w:cs="Helvetica"/>
              </w:rPr>
            </w:rPrChange>
          </w:rPr>
          <w:t xml:space="preserve">apports académiques, </w:t>
        </w:r>
      </w:ins>
      <w:ins w:id="117" w:author="Sandra" w:date="2018-12-01T17:48:00Z">
        <w:r w:rsidRPr="005D75D1">
          <w:rPr>
            <w:rFonts w:asciiTheme="majorHAnsi" w:hAnsiTheme="majorHAnsi" w:cs="Helvetica"/>
            <w:rPrChange w:id="118" w:author="Sandra" w:date="2018-12-01T18:18:00Z">
              <w:rPr>
                <w:rFonts w:asciiTheme="majorHAnsi" w:hAnsiTheme="majorHAnsi" w:cs="Helvetica"/>
              </w:rPr>
            </w:rPrChange>
          </w:rPr>
          <w:t>les</w:t>
        </w:r>
      </w:ins>
      <w:ins w:id="119" w:author="Sandra" w:date="2018-12-01T17:47:00Z">
        <w:r w:rsidRPr="005D75D1">
          <w:rPr>
            <w:rFonts w:asciiTheme="majorHAnsi" w:hAnsiTheme="majorHAnsi" w:cs="Helvetica"/>
            <w:rPrChange w:id="120" w:author="Sandra" w:date="2018-12-01T18:18:00Z">
              <w:rPr>
                <w:rFonts w:asciiTheme="majorHAnsi" w:hAnsiTheme="majorHAnsi" w:cs="Helvetica"/>
              </w:rPr>
            </w:rPrChange>
          </w:rPr>
          <w:t xml:space="preserve"> </w:t>
        </w:r>
      </w:ins>
      <w:ins w:id="121" w:author="Sandra" w:date="2018-11-28T14:02:00Z">
        <w:r w:rsidR="002B1908" w:rsidRPr="005D75D1">
          <w:rPr>
            <w:rFonts w:asciiTheme="majorHAnsi" w:hAnsiTheme="majorHAnsi" w:cs="Helvetica"/>
            <w:rPrChange w:id="122" w:author="Sandra" w:date="2018-12-01T18:18:00Z">
              <w:rPr>
                <w:rFonts w:asciiTheme="majorHAnsi" w:hAnsiTheme="majorHAnsi" w:cs="Helvetica"/>
              </w:rPr>
            </w:rPrChange>
          </w:rPr>
          <w:t xml:space="preserve">témoignages d’acteurs, </w:t>
        </w:r>
      </w:ins>
      <w:ins w:id="123" w:author="Sandra" w:date="2018-12-01T17:48:00Z">
        <w:r w:rsidRPr="005D75D1">
          <w:rPr>
            <w:rFonts w:asciiTheme="majorHAnsi" w:hAnsiTheme="majorHAnsi" w:cs="Helvetica"/>
            <w:rPrChange w:id="124" w:author="Sandra" w:date="2018-12-01T18:18:00Z">
              <w:rPr>
                <w:rFonts w:asciiTheme="majorHAnsi" w:hAnsiTheme="majorHAnsi" w:cs="Helvetica"/>
              </w:rPr>
            </w:rPrChange>
          </w:rPr>
          <w:t>les</w:t>
        </w:r>
      </w:ins>
      <w:ins w:id="125" w:author="Sandra" w:date="2018-11-28T14:07:00Z">
        <w:r w:rsidR="002B1908" w:rsidRPr="005D75D1">
          <w:rPr>
            <w:rFonts w:asciiTheme="majorHAnsi" w:hAnsiTheme="majorHAnsi" w:cs="Helvetica"/>
            <w:rPrChange w:id="126" w:author="Sandra" w:date="2018-12-01T18:18:00Z">
              <w:rPr>
                <w:rFonts w:asciiTheme="majorHAnsi" w:hAnsiTheme="majorHAnsi" w:cs="Helvetica"/>
              </w:rPr>
            </w:rPrChange>
          </w:rPr>
          <w:t xml:space="preserve"> visites de terrain, </w:t>
        </w:r>
      </w:ins>
      <w:ins w:id="127" w:author="Sandra" w:date="2018-12-01T17:48:00Z">
        <w:r w:rsidRPr="005D75D1">
          <w:rPr>
            <w:rFonts w:asciiTheme="majorHAnsi" w:hAnsiTheme="majorHAnsi" w:cs="Helvetica"/>
            <w:rPrChange w:id="128" w:author="Sandra" w:date="2018-12-01T18:18:00Z">
              <w:rPr>
                <w:rFonts w:asciiTheme="majorHAnsi" w:hAnsiTheme="majorHAnsi" w:cs="Helvetica"/>
              </w:rPr>
            </w:rPrChange>
          </w:rPr>
          <w:t>la rencontre avec les approches d’autres pays europé</w:t>
        </w:r>
      </w:ins>
      <w:ins w:id="129" w:author="Sandra" w:date="2018-12-01T17:49:00Z">
        <w:r w:rsidRPr="005D75D1">
          <w:rPr>
            <w:rFonts w:asciiTheme="majorHAnsi" w:hAnsiTheme="majorHAnsi" w:cs="Helvetica"/>
            <w:rPrChange w:id="130" w:author="Sandra" w:date="2018-12-01T18:18:00Z">
              <w:rPr>
                <w:rFonts w:asciiTheme="majorHAnsi" w:hAnsiTheme="majorHAnsi" w:cs="Helvetica"/>
              </w:rPr>
            </w:rPrChange>
          </w:rPr>
          <w:t>e</w:t>
        </w:r>
      </w:ins>
      <w:ins w:id="131" w:author="Sandra" w:date="2018-12-01T17:48:00Z">
        <w:r w:rsidRPr="005D75D1">
          <w:rPr>
            <w:rFonts w:asciiTheme="majorHAnsi" w:hAnsiTheme="majorHAnsi" w:cs="Helvetica"/>
            <w:rPrChange w:id="132" w:author="Sandra" w:date="2018-12-01T18:18:00Z">
              <w:rPr>
                <w:rFonts w:asciiTheme="majorHAnsi" w:hAnsiTheme="majorHAnsi" w:cs="Helvetica"/>
              </w:rPr>
            </w:rPrChange>
          </w:rPr>
          <w:t>ns</w:t>
        </w:r>
      </w:ins>
      <w:ins w:id="133" w:author="Sandra" w:date="2018-12-01T19:06:00Z">
        <w:r w:rsidR="00E52146">
          <w:rPr>
            <w:rFonts w:asciiTheme="majorHAnsi" w:hAnsiTheme="majorHAnsi" w:cs="Helvetica"/>
          </w:rPr>
          <w:t xml:space="preserve">, </w:t>
        </w:r>
      </w:ins>
      <w:ins w:id="134" w:author="Sandra" w:date="2018-12-01T17:48:00Z">
        <w:r w:rsidRPr="005D75D1">
          <w:rPr>
            <w:rFonts w:asciiTheme="majorHAnsi" w:hAnsiTheme="majorHAnsi" w:cs="Helvetica"/>
            <w:rPrChange w:id="135" w:author="Sandra" w:date="2018-12-01T18:18:00Z">
              <w:rPr>
                <w:rFonts w:asciiTheme="majorHAnsi" w:hAnsiTheme="majorHAnsi" w:cs="Helvetica"/>
              </w:rPr>
            </w:rPrChange>
          </w:rPr>
          <w:t xml:space="preserve"> </w:t>
        </w:r>
      </w:ins>
      <w:ins w:id="136" w:author="Sandra" w:date="2018-12-01T17:49:00Z">
        <w:r w:rsidR="00E52146">
          <w:rPr>
            <w:rFonts w:asciiTheme="majorHAnsi" w:hAnsiTheme="majorHAnsi" w:cs="Helvetica"/>
            <w:rPrChange w:id="137" w:author="Sandra" w:date="2018-12-01T18:18:00Z">
              <w:rPr>
                <w:rFonts w:asciiTheme="majorHAnsi" w:hAnsiTheme="majorHAnsi" w:cs="Helvetica"/>
              </w:rPr>
            </w:rPrChange>
          </w:rPr>
          <w:t>l</w:t>
        </w:r>
      </w:ins>
      <w:ins w:id="138" w:author="Sandra" w:date="2018-11-28T14:02:00Z">
        <w:r w:rsidR="002B1908" w:rsidRPr="005D75D1">
          <w:rPr>
            <w:rFonts w:asciiTheme="majorHAnsi" w:hAnsiTheme="majorHAnsi" w:cs="Helvetica"/>
            <w:rPrChange w:id="139" w:author="Sandra" w:date="2018-12-01T18:18:00Z">
              <w:rPr>
                <w:rFonts w:asciiTheme="majorHAnsi" w:hAnsiTheme="majorHAnsi" w:cs="Helvetica"/>
              </w:rPr>
            </w:rPrChange>
          </w:rPr>
          <w:t>es auditeurs acquièrent une ouverture permettant ensuite de mener plus efficacement des projets stratégiques et partenariaux.</w:t>
        </w:r>
      </w:ins>
      <w:ins w:id="140" w:author="Sandra" w:date="2018-12-01T12:05:00Z">
        <w:r w:rsidR="009748C6" w:rsidRPr="005D75D1">
          <w:rPr>
            <w:rFonts w:asciiTheme="majorHAnsi" w:hAnsiTheme="majorHAnsi" w:cs="Helvetica"/>
            <w:rPrChange w:id="141" w:author="Sandra" w:date="2018-12-01T18:18:00Z">
              <w:rPr>
                <w:rFonts w:asciiTheme="majorHAnsi" w:hAnsiTheme="majorHAnsi" w:cs="Helvetica"/>
              </w:rPr>
            </w:rPrChange>
          </w:rPr>
          <w:t xml:space="preserve"> </w:t>
        </w:r>
      </w:ins>
    </w:p>
    <w:p w14:paraId="69EF6FE2" w14:textId="77777777" w:rsidR="00BD2A18" w:rsidRPr="005D75D1" w:rsidRDefault="00BD2A18" w:rsidP="0092458D">
      <w:pPr>
        <w:widowControl w:val="0"/>
        <w:autoSpaceDE w:val="0"/>
        <w:autoSpaceDN w:val="0"/>
        <w:adjustRightInd w:val="0"/>
        <w:rPr>
          <w:ins w:id="142" w:author="Sandra" w:date="2018-12-01T17:53:00Z"/>
          <w:rFonts w:asciiTheme="majorHAnsi" w:hAnsiTheme="majorHAnsi" w:cs="Helvetica"/>
          <w:rPrChange w:id="143" w:author="Sandra" w:date="2018-12-01T18:18:00Z">
            <w:rPr>
              <w:ins w:id="144" w:author="Sandra" w:date="2018-12-01T17:53:00Z"/>
              <w:rFonts w:asciiTheme="majorHAnsi" w:hAnsiTheme="majorHAnsi" w:cs="Helvetica"/>
            </w:rPr>
          </w:rPrChange>
        </w:rPr>
        <w:pPrChange w:id="145" w:author="Sandra" w:date="2018-12-01T17:45:00Z">
          <w:pPr>
            <w:widowControl w:val="0"/>
            <w:autoSpaceDE w:val="0"/>
            <w:autoSpaceDN w:val="0"/>
            <w:adjustRightInd w:val="0"/>
          </w:pPr>
        </w:pPrChange>
      </w:pPr>
    </w:p>
    <w:p w14:paraId="626D682C" w14:textId="742EFAFC" w:rsidR="00BD2A18" w:rsidRPr="00E52146" w:rsidRDefault="00BD2A18" w:rsidP="00BD2A18">
      <w:pPr>
        <w:widowControl w:val="0"/>
        <w:autoSpaceDE w:val="0"/>
        <w:autoSpaceDN w:val="0"/>
        <w:adjustRightInd w:val="0"/>
        <w:rPr>
          <w:ins w:id="146" w:author="Sandra" w:date="2018-12-01T17:54:00Z"/>
          <w:rFonts w:asciiTheme="majorHAnsi" w:hAnsiTheme="majorHAnsi" w:cs="Times"/>
          <w:color w:val="3366FF"/>
          <w:rPrChange w:id="147" w:author="Sandra" w:date="2018-12-01T19:06:00Z">
            <w:rPr>
              <w:ins w:id="148" w:author="Sandra" w:date="2018-12-01T17:54:00Z"/>
              <w:rFonts w:asciiTheme="majorHAnsi" w:hAnsiTheme="majorHAnsi" w:cs="Times"/>
            </w:rPr>
          </w:rPrChange>
        </w:rPr>
      </w:pPr>
      <w:ins w:id="149" w:author="Sandra" w:date="2018-12-01T17:53:00Z">
        <w:r w:rsidRPr="00E52146">
          <w:rPr>
            <w:rFonts w:asciiTheme="majorHAnsi" w:hAnsiTheme="majorHAnsi" w:cs="Helvetica"/>
            <w:color w:val="3366FF"/>
            <w:rPrChange w:id="150" w:author="Sandra" w:date="2018-12-01T19:06:00Z">
              <w:rPr>
                <w:rFonts w:asciiTheme="majorHAnsi" w:hAnsiTheme="majorHAnsi" w:cs="Helvetica"/>
              </w:rPr>
            </w:rPrChange>
          </w:rPr>
          <w:t>Visuel</w:t>
        </w:r>
      </w:ins>
      <w:ins w:id="151" w:author="Sandra" w:date="2018-12-01T17:54:00Z">
        <w:r w:rsidRPr="00E52146">
          <w:rPr>
            <w:rFonts w:asciiTheme="majorHAnsi" w:hAnsiTheme="majorHAnsi" w:cs="Helvetica"/>
            <w:color w:val="3366FF"/>
            <w:rPrChange w:id="152" w:author="Sandra" w:date="2018-12-01T19:06:00Z">
              <w:rPr>
                <w:rFonts w:asciiTheme="majorHAnsi" w:hAnsiTheme="majorHAnsi" w:cs="Helvetica"/>
              </w:rPr>
            </w:rPrChange>
          </w:rPr>
          <w:t>  bandeau</w:t>
        </w:r>
        <w:proofErr w:type="gramStart"/>
        <w:r w:rsidRPr="00E52146">
          <w:rPr>
            <w:rFonts w:asciiTheme="majorHAnsi" w:hAnsiTheme="majorHAnsi" w:cs="Helvetica"/>
            <w:color w:val="3366FF"/>
            <w:rPrChange w:id="153" w:author="Sandra" w:date="2018-12-01T19:06:00Z">
              <w:rPr>
                <w:rFonts w:asciiTheme="majorHAnsi" w:hAnsiTheme="majorHAnsi" w:cs="Helvetica"/>
              </w:rPr>
            </w:rPrChange>
          </w:rPr>
          <w:t xml:space="preserve">  </w:t>
        </w:r>
        <w:r w:rsidRPr="00E52146">
          <w:rPr>
            <w:rFonts w:asciiTheme="majorHAnsi" w:hAnsiTheme="majorHAnsi" w:cs="Times"/>
            <w:color w:val="3366FF"/>
            <w:rPrChange w:id="154" w:author="Sandra" w:date="2018-12-01T19:06:00Z">
              <w:rPr>
                <w:rFonts w:asciiTheme="majorHAnsi" w:hAnsiTheme="majorHAnsi" w:cs="Times"/>
              </w:rPr>
            </w:rPrChange>
          </w:rPr>
          <w:t>:</w:t>
        </w:r>
        <w:proofErr w:type="gramEnd"/>
        <w:r w:rsidRPr="00E52146">
          <w:rPr>
            <w:rFonts w:asciiTheme="majorHAnsi" w:hAnsiTheme="majorHAnsi" w:cs="Times"/>
            <w:color w:val="3366FF"/>
            <w:rPrChange w:id="155" w:author="Sandra" w:date="2018-12-01T19:06:00Z">
              <w:rPr>
                <w:rFonts w:asciiTheme="majorHAnsi" w:hAnsiTheme="majorHAnsi" w:cs="Times"/>
              </w:rPr>
            </w:rPrChange>
          </w:rPr>
          <w:t xml:space="preserve"> témoignages </w:t>
        </w:r>
      </w:ins>
      <w:ins w:id="156" w:author="Sandra" w:date="2018-12-01T18:50:00Z">
        <w:r w:rsidR="000C0A8D" w:rsidRPr="00E52146">
          <w:rPr>
            <w:rFonts w:asciiTheme="majorHAnsi" w:hAnsiTheme="majorHAnsi" w:cs="Times"/>
            <w:color w:val="3366FF"/>
            <w:rPrChange w:id="157" w:author="Sandra" w:date="2018-12-01T19:06:00Z">
              <w:rPr>
                <w:rFonts w:asciiTheme="majorHAnsi" w:hAnsiTheme="majorHAnsi" w:cs="Times"/>
              </w:rPr>
            </w:rPrChange>
          </w:rPr>
          <w:t xml:space="preserve">divers : président du CS, du CA, </w:t>
        </w:r>
      </w:ins>
      <w:ins w:id="158" w:author="Sandra" w:date="2018-12-01T17:54:00Z">
        <w:r w:rsidRPr="00E52146">
          <w:rPr>
            <w:rFonts w:asciiTheme="majorHAnsi" w:hAnsiTheme="majorHAnsi" w:cs="Times"/>
            <w:color w:val="3366FF"/>
            <w:rPrChange w:id="159" w:author="Sandra" w:date="2018-12-01T19:06:00Z">
              <w:rPr>
                <w:rFonts w:asciiTheme="majorHAnsi" w:hAnsiTheme="majorHAnsi" w:cs="Times"/>
              </w:rPr>
            </w:rPrChange>
          </w:rPr>
          <w:t>d’auditeurs</w:t>
        </w:r>
      </w:ins>
      <w:ins w:id="160" w:author="Sandra" w:date="2018-12-01T18:50:00Z">
        <w:r w:rsidR="000C0A8D" w:rsidRPr="00E52146">
          <w:rPr>
            <w:rFonts w:asciiTheme="majorHAnsi" w:hAnsiTheme="majorHAnsi" w:cs="Times"/>
            <w:color w:val="3366FF"/>
            <w:rPrChange w:id="161" w:author="Sandra" w:date="2018-12-01T19:06:00Z">
              <w:rPr>
                <w:rFonts w:asciiTheme="majorHAnsi" w:hAnsiTheme="majorHAnsi" w:cs="Times"/>
              </w:rPr>
            </w:rPrChange>
          </w:rPr>
          <w:t>, de partenaires, d’intervenants ?</w:t>
        </w:r>
      </w:ins>
      <w:ins w:id="162" w:author="Sandra" w:date="2018-12-01T17:54:00Z">
        <w:r w:rsidRPr="00E52146">
          <w:rPr>
            <w:rFonts w:asciiTheme="majorHAnsi" w:hAnsiTheme="majorHAnsi" w:cs="Times"/>
            <w:color w:val="3366FF"/>
            <w:rPrChange w:id="163" w:author="Sandra" w:date="2018-12-01T19:06:00Z">
              <w:rPr>
                <w:rFonts w:asciiTheme="majorHAnsi" w:hAnsiTheme="majorHAnsi" w:cs="Times"/>
              </w:rPr>
            </w:rPrChange>
          </w:rPr>
          <w:t xml:space="preserve">. A constituer.  </w:t>
        </w:r>
      </w:ins>
    </w:p>
    <w:p w14:paraId="7C54A6EE" w14:textId="77777777" w:rsidR="00BD2A18" w:rsidRPr="005D75D1" w:rsidRDefault="00BD2A18" w:rsidP="00BD2A18">
      <w:pPr>
        <w:widowControl w:val="0"/>
        <w:autoSpaceDE w:val="0"/>
        <w:autoSpaceDN w:val="0"/>
        <w:adjustRightInd w:val="0"/>
        <w:rPr>
          <w:ins w:id="164" w:author="Sandra" w:date="2018-12-01T17:54:00Z"/>
          <w:rFonts w:asciiTheme="majorHAnsi" w:hAnsiTheme="majorHAnsi" w:cs="Times"/>
          <w:rPrChange w:id="165" w:author="Sandra" w:date="2018-12-01T18:18:00Z">
            <w:rPr>
              <w:ins w:id="166" w:author="Sandra" w:date="2018-12-01T17:54:00Z"/>
              <w:rFonts w:asciiTheme="majorHAnsi" w:hAnsiTheme="majorHAnsi" w:cs="Times"/>
            </w:rPr>
          </w:rPrChange>
        </w:rPr>
      </w:pPr>
    </w:p>
    <w:p w14:paraId="1F2479BF" w14:textId="77777777" w:rsidR="00D87B3C" w:rsidRPr="00E52146" w:rsidRDefault="000D34CA" w:rsidP="00BD2A18">
      <w:pPr>
        <w:widowControl w:val="0"/>
        <w:autoSpaceDE w:val="0"/>
        <w:autoSpaceDN w:val="0"/>
        <w:adjustRightInd w:val="0"/>
        <w:rPr>
          <w:ins w:id="167" w:author="Sandra" w:date="2018-12-01T19:06:00Z"/>
          <w:rFonts w:asciiTheme="majorHAnsi" w:hAnsiTheme="majorHAnsi"/>
          <w:b/>
          <w:color w:val="FF0000"/>
          <w:rPrChange w:id="168" w:author="Sandra" w:date="2018-12-01T19:06:00Z">
            <w:rPr>
              <w:ins w:id="169" w:author="Sandra" w:date="2018-12-01T19:06:00Z"/>
              <w:rFonts w:asciiTheme="majorHAnsi" w:hAnsiTheme="majorHAnsi"/>
              <w:b/>
            </w:rPr>
          </w:rPrChange>
        </w:rPr>
      </w:pPr>
      <w:ins w:id="170" w:author="Sandra" w:date="2018-12-01T12:33:00Z">
        <w:r w:rsidRPr="00E52146">
          <w:rPr>
            <w:rFonts w:asciiTheme="majorHAnsi" w:hAnsiTheme="majorHAnsi"/>
            <w:b/>
            <w:color w:val="FF0000"/>
            <w:rPrChange w:id="171" w:author="Sandra" w:date="2018-12-01T19:06:00Z">
              <w:rPr>
                <w:rFonts w:asciiTheme="majorHAnsi" w:hAnsiTheme="majorHAnsi"/>
                <w:b/>
              </w:rPr>
            </w:rPrChange>
          </w:rPr>
          <w:t>Trois principes</w:t>
        </w:r>
      </w:ins>
      <w:ins w:id="172" w:author="Sandra" w:date="2018-12-01T17:45:00Z">
        <w:r w:rsidR="0092458D" w:rsidRPr="00E52146">
          <w:rPr>
            <w:rFonts w:asciiTheme="majorHAnsi" w:hAnsiTheme="majorHAnsi"/>
            <w:b/>
            <w:color w:val="FF0000"/>
            <w:rPrChange w:id="173" w:author="Sandra" w:date="2018-12-01T19:06:00Z">
              <w:rPr>
                <w:rFonts w:asciiTheme="majorHAnsi" w:hAnsiTheme="majorHAnsi"/>
                <w:b/>
              </w:rPr>
            </w:rPrChange>
          </w:rPr>
          <w:t xml:space="preserve"> pédagogiques</w:t>
        </w:r>
      </w:ins>
      <w:ins w:id="174" w:author="Sandra" w:date="2018-12-01T18:25:00Z">
        <w:r w:rsidR="00D87B3C" w:rsidRPr="00E52146">
          <w:rPr>
            <w:rFonts w:asciiTheme="majorHAnsi" w:hAnsiTheme="majorHAnsi"/>
            <w:b/>
            <w:color w:val="FF0000"/>
            <w:rPrChange w:id="175" w:author="Sandra" w:date="2018-12-01T19:06:00Z">
              <w:rPr>
                <w:rFonts w:asciiTheme="majorHAnsi" w:hAnsiTheme="majorHAnsi"/>
                <w:b/>
              </w:rPr>
            </w:rPrChange>
          </w:rPr>
          <w:t xml:space="preserve"> </w:t>
        </w:r>
      </w:ins>
    </w:p>
    <w:p w14:paraId="594505AA" w14:textId="77777777" w:rsidR="00E52146" w:rsidRDefault="00E52146" w:rsidP="00BD2A18">
      <w:pPr>
        <w:widowControl w:val="0"/>
        <w:autoSpaceDE w:val="0"/>
        <w:autoSpaceDN w:val="0"/>
        <w:adjustRightInd w:val="0"/>
        <w:rPr>
          <w:ins w:id="176" w:author="Sandra" w:date="2018-12-01T18:28:00Z"/>
          <w:rFonts w:asciiTheme="majorHAnsi" w:hAnsiTheme="majorHAnsi"/>
          <w:b/>
        </w:rPr>
      </w:pPr>
    </w:p>
    <w:p w14:paraId="4E23641A" w14:textId="7C0E87DA" w:rsidR="000A6B8D" w:rsidRPr="00D87B3C" w:rsidRDefault="00D87B3C" w:rsidP="00BD2A18">
      <w:pPr>
        <w:widowControl w:val="0"/>
        <w:autoSpaceDE w:val="0"/>
        <w:autoSpaceDN w:val="0"/>
        <w:adjustRightInd w:val="0"/>
        <w:rPr>
          <w:ins w:id="177" w:author="Sandra" w:date="2018-12-01T12:37:00Z"/>
          <w:rFonts w:asciiTheme="majorHAnsi" w:hAnsiTheme="majorHAnsi"/>
          <w:i/>
          <w:rPrChange w:id="178" w:author="Sandra" w:date="2018-12-01T18:28:00Z">
            <w:rPr>
              <w:ins w:id="179" w:author="Sandra" w:date="2018-12-01T12:37:00Z"/>
              <w:rFonts w:asciiTheme="majorHAnsi" w:hAnsiTheme="majorHAnsi"/>
              <w:b/>
            </w:rPr>
          </w:rPrChange>
        </w:rPr>
      </w:pPr>
      <w:ins w:id="180" w:author="Sandra" w:date="2018-12-01T18:25:00Z">
        <w:r w:rsidRPr="00D87B3C">
          <w:rPr>
            <w:rFonts w:asciiTheme="majorHAnsi" w:hAnsiTheme="majorHAnsi"/>
            <w:i/>
            <w:rPrChange w:id="181" w:author="Sandra" w:date="2018-12-01T18:28:00Z">
              <w:rPr>
                <w:rFonts w:asciiTheme="majorHAnsi" w:hAnsiTheme="majorHAnsi"/>
                <w:b/>
              </w:rPr>
            </w:rPrChange>
          </w:rPr>
          <w:t>((</w:t>
        </w:r>
        <w:proofErr w:type="gramStart"/>
        <w:r w:rsidRPr="00D87B3C">
          <w:rPr>
            <w:rFonts w:asciiTheme="majorHAnsi" w:hAnsiTheme="majorHAnsi"/>
            <w:i/>
            <w:rPrChange w:id="182" w:author="Sandra" w:date="2018-12-01T18:28:00Z">
              <w:rPr>
                <w:rFonts w:asciiTheme="majorHAnsi" w:hAnsiTheme="majorHAnsi"/>
                <w:b/>
              </w:rPr>
            </w:rPrChange>
          </w:rPr>
          <w:t>cette</w:t>
        </w:r>
        <w:proofErr w:type="gramEnd"/>
        <w:r w:rsidRPr="00D87B3C">
          <w:rPr>
            <w:rFonts w:asciiTheme="majorHAnsi" w:hAnsiTheme="majorHAnsi"/>
            <w:i/>
            <w:rPrChange w:id="183" w:author="Sandra" w:date="2018-12-01T18:28:00Z">
              <w:rPr>
                <w:rFonts w:asciiTheme="majorHAnsi" w:hAnsiTheme="majorHAnsi"/>
                <w:b/>
              </w:rPr>
            </w:rPrChange>
          </w:rPr>
          <w:t xml:space="preserve"> partie se recoupe avec des éléments du cycle de formation. Mais il paraît important d’évoquer ces aspects dans la présentation même de l’</w:t>
        </w:r>
        <w:proofErr w:type="spellStart"/>
        <w:r w:rsidRPr="00D87B3C">
          <w:rPr>
            <w:rFonts w:asciiTheme="majorHAnsi" w:hAnsiTheme="majorHAnsi"/>
            <w:i/>
            <w:rPrChange w:id="184" w:author="Sandra" w:date="2018-12-01T18:28:00Z">
              <w:rPr>
                <w:rFonts w:asciiTheme="majorHAnsi" w:hAnsiTheme="majorHAnsi"/>
                <w:b/>
              </w:rPr>
            </w:rPrChange>
          </w:rPr>
          <w:t>Ihedate</w:t>
        </w:r>
        <w:proofErr w:type="spellEnd"/>
        <w:r w:rsidRPr="00D87B3C">
          <w:rPr>
            <w:rFonts w:asciiTheme="majorHAnsi" w:hAnsiTheme="majorHAnsi"/>
            <w:i/>
            <w:rPrChange w:id="185" w:author="Sandra" w:date="2018-12-01T18:28:00Z">
              <w:rPr>
                <w:rFonts w:asciiTheme="majorHAnsi" w:hAnsiTheme="majorHAnsi"/>
                <w:b/>
              </w:rPr>
            </w:rPrChange>
          </w:rPr>
          <w:t xml:space="preserve"> – question : répète-t-on deux fois la m</w:t>
        </w:r>
      </w:ins>
      <w:ins w:id="186" w:author="Sandra" w:date="2018-12-01T18:26:00Z">
        <w:r w:rsidRPr="00D87B3C">
          <w:rPr>
            <w:rFonts w:asciiTheme="majorHAnsi" w:hAnsiTheme="majorHAnsi"/>
            <w:i/>
            <w:rPrChange w:id="187" w:author="Sandra" w:date="2018-12-01T18:28:00Z">
              <w:rPr>
                <w:rFonts w:asciiTheme="majorHAnsi" w:hAnsiTheme="majorHAnsi"/>
                <w:b/>
              </w:rPr>
            </w:rPrChange>
          </w:rPr>
          <w:t>ême chose avec des mots différents ou bien renvoie-t</w:t>
        </w:r>
      </w:ins>
      <w:ins w:id="188" w:author="Sandra" w:date="2018-12-01T18:27:00Z">
        <w:r w:rsidRPr="00D87B3C">
          <w:rPr>
            <w:rFonts w:asciiTheme="majorHAnsi" w:hAnsiTheme="majorHAnsi"/>
            <w:i/>
            <w:rPrChange w:id="189" w:author="Sandra" w:date="2018-12-01T18:28:00Z">
              <w:rPr>
                <w:rFonts w:asciiTheme="majorHAnsi" w:hAnsiTheme="majorHAnsi"/>
                <w:b/>
              </w:rPr>
            </w:rPrChange>
          </w:rPr>
          <w:t>-</w:t>
        </w:r>
      </w:ins>
      <w:ins w:id="190" w:author="Sandra" w:date="2018-12-01T18:26:00Z">
        <w:r w:rsidRPr="00D87B3C">
          <w:rPr>
            <w:rFonts w:asciiTheme="majorHAnsi" w:hAnsiTheme="majorHAnsi"/>
            <w:i/>
            <w:rPrChange w:id="191" w:author="Sandra" w:date="2018-12-01T18:28:00Z">
              <w:rPr>
                <w:rFonts w:asciiTheme="majorHAnsi" w:hAnsiTheme="majorHAnsi"/>
                <w:b/>
              </w:rPr>
            </w:rPrChange>
          </w:rPr>
          <w:t xml:space="preserve">on vers les </w:t>
        </w:r>
      </w:ins>
      <w:ins w:id="192" w:author="Sandra" w:date="2018-12-01T18:27:00Z">
        <w:r w:rsidRPr="00D87B3C">
          <w:rPr>
            <w:rFonts w:asciiTheme="majorHAnsi" w:hAnsiTheme="majorHAnsi"/>
            <w:i/>
            <w:rPrChange w:id="193" w:author="Sandra" w:date="2018-12-01T18:28:00Z">
              <w:rPr>
                <w:rFonts w:asciiTheme="majorHAnsi" w:hAnsiTheme="majorHAnsi"/>
                <w:b/>
              </w:rPr>
            </w:rPrChange>
          </w:rPr>
          <w:t>pages de l’onglet cycle de formation, en se contentant ici des titres</w:t>
        </w:r>
      </w:ins>
      <w:ins w:id="194" w:author="Sandra" w:date="2018-12-01T18:49:00Z">
        <w:r w:rsidR="000C0A8D">
          <w:rPr>
            <w:rFonts w:asciiTheme="majorHAnsi" w:hAnsiTheme="majorHAnsi"/>
            <w:i/>
          </w:rPr>
          <w:t> ?</w:t>
        </w:r>
      </w:ins>
      <w:ins w:id="195" w:author="Sandra" w:date="2018-12-01T18:27:00Z">
        <w:r w:rsidRPr="00D87B3C">
          <w:rPr>
            <w:rFonts w:asciiTheme="majorHAnsi" w:hAnsiTheme="majorHAnsi"/>
            <w:i/>
            <w:rPrChange w:id="196" w:author="Sandra" w:date="2018-12-01T18:28:00Z">
              <w:rPr>
                <w:rFonts w:asciiTheme="majorHAnsi" w:hAnsiTheme="majorHAnsi"/>
                <w:b/>
              </w:rPr>
            </w:rPrChange>
          </w:rPr>
          <w:t>))</w:t>
        </w:r>
      </w:ins>
    </w:p>
    <w:p w14:paraId="2F2097B4" w14:textId="77777777" w:rsidR="0092458D" w:rsidRPr="005D75D1" w:rsidRDefault="0092458D" w:rsidP="00022AC7">
      <w:pPr>
        <w:rPr>
          <w:ins w:id="197" w:author="Sandra" w:date="2018-12-01T17:51:00Z"/>
          <w:rFonts w:asciiTheme="majorHAnsi" w:hAnsiTheme="majorHAnsi"/>
          <w:b/>
          <w:rPrChange w:id="198" w:author="Sandra" w:date="2018-12-01T18:18:00Z">
            <w:rPr>
              <w:ins w:id="199" w:author="Sandra" w:date="2018-12-01T17:51:00Z"/>
              <w:rFonts w:asciiTheme="majorHAnsi" w:hAnsiTheme="majorHAnsi"/>
              <w:b/>
            </w:rPr>
          </w:rPrChange>
        </w:rPr>
      </w:pPr>
    </w:p>
    <w:p w14:paraId="6317BB6D" w14:textId="6482B8FA" w:rsidR="00BD2A18" w:rsidRPr="00E52146" w:rsidRDefault="005E71D4" w:rsidP="00022AC7">
      <w:pPr>
        <w:rPr>
          <w:ins w:id="200" w:author="Sandra" w:date="2018-12-01T18:20:00Z"/>
          <w:rFonts w:asciiTheme="majorHAnsi" w:hAnsiTheme="majorHAnsi"/>
          <w:rPrChange w:id="201" w:author="Sandra" w:date="2018-12-01T19:06:00Z">
            <w:rPr>
              <w:ins w:id="202" w:author="Sandra" w:date="2018-12-01T18:20:00Z"/>
              <w:rFonts w:asciiTheme="majorHAnsi" w:hAnsiTheme="majorHAnsi"/>
              <w:b/>
            </w:rPr>
          </w:rPrChange>
        </w:rPr>
      </w:pPr>
      <w:proofErr w:type="gramStart"/>
      <w:ins w:id="203" w:author="Sandra" w:date="2018-12-01T18:51:00Z">
        <w:r w:rsidRPr="00E52146">
          <w:rPr>
            <w:rFonts w:asciiTheme="majorHAnsi" w:hAnsiTheme="majorHAnsi"/>
            <w:rPrChange w:id="204" w:author="Sandra" w:date="2018-12-01T19:06:00Z">
              <w:rPr>
                <w:rFonts w:asciiTheme="majorHAnsi" w:hAnsiTheme="majorHAnsi"/>
                <w:b/>
              </w:rPr>
            </w:rPrChange>
          </w:rPr>
          <w:t>associés</w:t>
        </w:r>
        <w:proofErr w:type="gramEnd"/>
        <w:r w:rsidRPr="00E52146">
          <w:rPr>
            <w:rFonts w:asciiTheme="majorHAnsi" w:hAnsiTheme="majorHAnsi"/>
            <w:rPrChange w:id="205" w:author="Sandra" w:date="2018-12-01T19:06:00Z">
              <w:rPr>
                <w:rFonts w:asciiTheme="majorHAnsi" w:hAnsiTheme="majorHAnsi"/>
                <w:b/>
              </w:rPr>
            </w:rPrChange>
          </w:rPr>
          <w:t xml:space="preserve"> à des </w:t>
        </w:r>
      </w:ins>
      <w:ins w:id="206" w:author="Sandra" w:date="2018-12-01T17:51:00Z">
        <w:r w:rsidRPr="00E52146">
          <w:rPr>
            <w:rFonts w:asciiTheme="majorHAnsi" w:hAnsiTheme="majorHAnsi"/>
            <w:rPrChange w:id="207" w:author="Sandra" w:date="2018-12-01T19:06:00Z">
              <w:rPr>
                <w:rFonts w:asciiTheme="majorHAnsi" w:hAnsiTheme="majorHAnsi"/>
                <w:b/>
              </w:rPr>
            </w:rPrChange>
          </w:rPr>
          <w:t>v</w:t>
        </w:r>
        <w:r w:rsidR="00BD2A18" w:rsidRPr="00E52146">
          <w:rPr>
            <w:rFonts w:asciiTheme="majorHAnsi" w:hAnsiTheme="majorHAnsi"/>
            <w:rPrChange w:id="208" w:author="Sandra" w:date="2018-12-01T19:06:00Z">
              <w:rPr>
                <w:rFonts w:asciiTheme="majorHAnsi" w:hAnsiTheme="majorHAnsi"/>
                <w:b/>
              </w:rPr>
            </w:rPrChange>
          </w:rPr>
          <w:t>isuel</w:t>
        </w:r>
      </w:ins>
      <w:ins w:id="209" w:author="Sandra" w:date="2018-12-01T18:51:00Z">
        <w:r w:rsidRPr="00E52146">
          <w:rPr>
            <w:rFonts w:asciiTheme="majorHAnsi" w:hAnsiTheme="majorHAnsi"/>
            <w:rPrChange w:id="210" w:author="Sandra" w:date="2018-12-01T19:06:00Z">
              <w:rPr>
                <w:rFonts w:asciiTheme="majorHAnsi" w:hAnsiTheme="majorHAnsi"/>
                <w:b/>
              </w:rPr>
            </w:rPrChange>
          </w:rPr>
          <w:t>s</w:t>
        </w:r>
      </w:ins>
      <w:ins w:id="211" w:author="Sandra" w:date="2018-12-01T17:51:00Z">
        <w:r w:rsidR="00BD2A18" w:rsidRPr="00E52146">
          <w:rPr>
            <w:rFonts w:asciiTheme="majorHAnsi" w:hAnsiTheme="majorHAnsi"/>
            <w:rPrChange w:id="212" w:author="Sandra" w:date="2018-12-01T19:06:00Z">
              <w:rPr>
                <w:rFonts w:asciiTheme="majorHAnsi" w:hAnsiTheme="majorHAnsi"/>
                <w:b/>
              </w:rPr>
            </w:rPrChange>
          </w:rPr>
          <w:t xml:space="preserve"> : (fond </w:t>
        </w:r>
        <w:proofErr w:type="spellStart"/>
        <w:r w:rsidR="00BD2A18" w:rsidRPr="00E52146">
          <w:rPr>
            <w:rFonts w:asciiTheme="majorHAnsi" w:hAnsiTheme="majorHAnsi"/>
            <w:rPrChange w:id="213" w:author="Sandra" w:date="2018-12-01T19:06:00Z">
              <w:rPr>
                <w:rFonts w:asciiTheme="majorHAnsi" w:hAnsiTheme="majorHAnsi"/>
                <w:b/>
              </w:rPr>
            </w:rPrChange>
          </w:rPr>
          <w:t>picto</w:t>
        </w:r>
      </w:ins>
      <w:proofErr w:type="spellEnd"/>
      <w:ins w:id="214" w:author="Sandra" w:date="2018-12-01T17:53:00Z">
        <w:r w:rsidR="00BD2A18" w:rsidRPr="00E52146">
          <w:rPr>
            <w:rFonts w:asciiTheme="majorHAnsi" w:hAnsiTheme="majorHAnsi"/>
            <w:rPrChange w:id="215" w:author="Sandra" w:date="2018-12-01T19:06:00Z">
              <w:rPr>
                <w:rFonts w:asciiTheme="majorHAnsi" w:hAnsiTheme="majorHAnsi"/>
                <w:b/>
              </w:rPr>
            </w:rPrChange>
          </w:rPr>
          <w:t xml:space="preserve"> ou logo</w:t>
        </w:r>
      </w:ins>
      <w:ins w:id="216" w:author="Sandra" w:date="2018-12-01T17:51:00Z">
        <w:r w:rsidR="00BD2A18" w:rsidRPr="00E52146">
          <w:rPr>
            <w:rFonts w:asciiTheme="majorHAnsi" w:hAnsiTheme="majorHAnsi"/>
            <w:rPrChange w:id="217" w:author="Sandra" w:date="2018-12-01T19:06:00Z">
              <w:rPr>
                <w:rFonts w:asciiTheme="majorHAnsi" w:hAnsiTheme="majorHAnsi"/>
                <w:b/>
              </w:rPr>
            </w:rPrChange>
          </w:rPr>
          <w:t>)</w:t>
        </w:r>
      </w:ins>
      <w:ins w:id="218" w:author="Sandra" w:date="2018-12-01T17:52:00Z">
        <w:r w:rsidR="00BD2A18" w:rsidRPr="00E52146">
          <w:rPr>
            <w:rFonts w:asciiTheme="majorHAnsi" w:hAnsiTheme="majorHAnsi"/>
            <w:rPrChange w:id="219" w:author="Sandra" w:date="2018-12-01T19:06:00Z">
              <w:rPr>
                <w:rFonts w:asciiTheme="majorHAnsi" w:hAnsiTheme="majorHAnsi"/>
                <w:b/>
              </w:rPr>
            </w:rPrChange>
          </w:rPr>
          <w:t xml:space="preserve"> </w:t>
        </w:r>
      </w:ins>
    </w:p>
    <w:p w14:paraId="11C01F13" w14:textId="77777777" w:rsidR="005D75D1" w:rsidRPr="005D75D1" w:rsidRDefault="005D75D1" w:rsidP="00022AC7">
      <w:pPr>
        <w:rPr>
          <w:ins w:id="220" w:author="Sandra" w:date="2018-12-01T17:50:00Z"/>
          <w:rFonts w:asciiTheme="majorHAnsi" w:hAnsiTheme="majorHAnsi"/>
          <w:b/>
          <w:rPrChange w:id="221" w:author="Sandra" w:date="2018-12-01T18:18:00Z">
            <w:rPr>
              <w:ins w:id="222" w:author="Sandra" w:date="2018-12-01T17:50:00Z"/>
              <w:rFonts w:asciiTheme="majorHAnsi" w:hAnsiTheme="majorHAnsi"/>
              <w:b/>
            </w:rPr>
          </w:rPrChange>
        </w:rPr>
      </w:pPr>
    </w:p>
    <w:p w14:paraId="02C5D0C3" w14:textId="3FB05284" w:rsidR="00D87B3C" w:rsidRPr="00E52146" w:rsidRDefault="000A6B8D" w:rsidP="00022AC7">
      <w:pPr>
        <w:rPr>
          <w:ins w:id="223" w:author="Sandra" w:date="2018-12-01T18:30:00Z"/>
          <w:rFonts w:asciiTheme="majorHAnsi" w:hAnsiTheme="majorHAnsi"/>
          <w:color w:val="FF0000"/>
          <w:rPrChange w:id="224" w:author="Sandra" w:date="2018-12-01T19:08:00Z">
            <w:rPr>
              <w:ins w:id="225" w:author="Sandra" w:date="2018-12-01T18:30:00Z"/>
              <w:rFonts w:asciiTheme="majorHAnsi" w:hAnsiTheme="majorHAnsi"/>
              <w:b/>
            </w:rPr>
          </w:rPrChange>
        </w:rPr>
      </w:pPr>
      <w:ins w:id="226" w:author="Sandra" w:date="2018-12-01T12:37:00Z">
        <w:r w:rsidRPr="00E52146">
          <w:rPr>
            <w:rFonts w:asciiTheme="majorHAnsi" w:hAnsiTheme="majorHAnsi"/>
            <w:color w:val="FF0000"/>
            <w:rPrChange w:id="227" w:author="Sandra" w:date="2018-12-01T19:08:00Z">
              <w:rPr>
                <w:rFonts w:asciiTheme="majorHAnsi" w:hAnsiTheme="majorHAnsi"/>
                <w:b/>
              </w:rPr>
            </w:rPrChange>
          </w:rPr>
          <w:t>Sortir de</w:t>
        </w:r>
      </w:ins>
      <w:ins w:id="228" w:author="Sandra" w:date="2018-12-01T19:07:00Z">
        <w:r w:rsidR="00E52146" w:rsidRPr="00E52146">
          <w:rPr>
            <w:rFonts w:asciiTheme="majorHAnsi" w:hAnsiTheme="majorHAnsi"/>
            <w:color w:val="FF0000"/>
            <w:rPrChange w:id="229" w:author="Sandra" w:date="2018-12-01T19:08:00Z">
              <w:rPr>
                <w:rFonts w:asciiTheme="majorHAnsi" w:hAnsiTheme="majorHAnsi"/>
                <w:b/>
                <w:color w:val="FF0000"/>
              </w:rPr>
            </w:rPrChange>
          </w:rPr>
          <w:t>s</w:t>
        </w:r>
      </w:ins>
      <w:ins w:id="230" w:author="Sandra" w:date="2018-12-01T12:37:00Z">
        <w:r w:rsidRPr="00E52146">
          <w:rPr>
            <w:rFonts w:asciiTheme="majorHAnsi" w:hAnsiTheme="majorHAnsi"/>
            <w:color w:val="FF0000"/>
            <w:rPrChange w:id="231" w:author="Sandra" w:date="2018-12-01T19:08:00Z">
              <w:rPr>
                <w:rFonts w:asciiTheme="majorHAnsi" w:hAnsiTheme="majorHAnsi"/>
                <w:b/>
              </w:rPr>
            </w:rPrChange>
          </w:rPr>
          <w:t xml:space="preserve"> silos</w:t>
        </w:r>
      </w:ins>
      <w:ins w:id="232" w:author="Sandra" w:date="2018-12-01T12:38:00Z">
        <w:r w:rsidR="00022AC7" w:rsidRPr="00E52146">
          <w:rPr>
            <w:rFonts w:asciiTheme="majorHAnsi" w:hAnsiTheme="majorHAnsi"/>
            <w:color w:val="FF0000"/>
            <w:rPrChange w:id="233" w:author="Sandra" w:date="2018-12-01T19:08:00Z">
              <w:rPr>
                <w:rFonts w:asciiTheme="majorHAnsi" w:hAnsiTheme="majorHAnsi"/>
                <w:b/>
              </w:rPr>
            </w:rPrChange>
          </w:rPr>
          <w:t> </w:t>
        </w:r>
      </w:ins>
    </w:p>
    <w:p w14:paraId="43745989" w14:textId="77777777" w:rsidR="00D87B3C" w:rsidRDefault="00D87B3C" w:rsidP="00022AC7">
      <w:pPr>
        <w:rPr>
          <w:ins w:id="234" w:author="Sandra" w:date="2018-12-01T18:21:00Z"/>
          <w:rFonts w:asciiTheme="majorHAnsi" w:hAnsiTheme="majorHAnsi"/>
          <w:b/>
        </w:rPr>
      </w:pPr>
    </w:p>
    <w:p w14:paraId="13F22725" w14:textId="77777777" w:rsidR="009A2C9C" w:rsidRPr="005E71D4" w:rsidRDefault="009A2C9C" w:rsidP="009A2C9C">
      <w:pPr>
        <w:ind w:firstLine="708"/>
        <w:rPr>
          <w:ins w:id="235" w:author="Sandra" w:date="2018-12-01T18:36:00Z"/>
          <w:rFonts w:asciiTheme="majorHAnsi" w:hAnsiTheme="majorHAnsi" w:cs="Helvetica"/>
          <w:rPrChange w:id="236" w:author="Sandra" w:date="2018-12-01T18:52:00Z">
            <w:rPr>
              <w:ins w:id="237" w:author="Sandra" w:date="2018-12-01T18:36:00Z"/>
              <w:rFonts w:ascii="Helvetica" w:hAnsi="Helvetica" w:cs="Helvetica"/>
              <w:sz w:val="28"/>
              <w:szCs w:val="28"/>
            </w:rPr>
          </w:rPrChange>
        </w:rPr>
        <w:pPrChange w:id="238" w:author="Sandra" w:date="2018-12-01T18:21:00Z">
          <w:pPr/>
        </w:pPrChange>
      </w:pPr>
      <w:ins w:id="239" w:author="Sandra" w:date="2018-12-01T18:35:00Z">
        <w:r w:rsidRPr="005E71D4">
          <w:rPr>
            <w:rFonts w:asciiTheme="majorHAnsi" w:hAnsiTheme="majorHAnsi" w:cs="Helvetica"/>
            <w:rPrChange w:id="240" w:author="Sandra" w:date="2018-12-01T18:52:00Z">
              <w:rPr>
                <w:rFonts w:ascii="Helvetica" w:hAnsi="Helvetica" w:cs="Helvetica"/>
                <w:sz w:val="28"/>
                <w:szCs w:val="28"/>
              </w:rPr>
            </w:rPrChange>
          </w:rPr>
          <w:t>L’IHEDATE veille, dans le choix des auditeurs, au maintien dans chaque promotion d’une forte diversité des milieux représentés : élus nationaux et locaux, dirigeants et cadres d’entreprises, hauts fonctionnaires de l’État ou des collectivités territoriales, représentants d’organisations professionnelles, responsables d’associations, syndicalistes, journalistes…</w:t>
        </w:r>
      </w:ins>
    </w:p>
    <w:p w14:paraId="6EE46B54" w14:textId="77777777" w:rsidR="009A2C9C" w:rsidRPr="005E71D4" w:rsidRDefault="009A2C9C" w:rsidP="009A2C9C">
      <w:pPr>
        <w:ind w:firstLine="708"/>
        <w:rPr>
          <w:ins w:id="241" w:author="Sandra" w:date="2018-12-01T18:36:00Z"/>
          <w:rFonts w:asciiTheme="majorHAnsi" w:hAnsiTheme="majorHAnsi" w:cs="Helvetica"/>
          <w:rPrChange w:id="242" w:author="Sandra" w:date="2018-12-01T18:52:00Z">
            <w:rPr>
              <w:ins w:id="243" w:author="Sandra" w:date="2018-12-01T18:36:00Z"/>
              <w:rFonts w:ascii="Helvetica" w:hAnsi="Helvetica" w:cs="Helvetica"/>
              <w:sz w:val="28"/>
              <w:szCs w:val="28"/>
            </w:rPr>
          </w:rPrChange>
        </w:rPr>
        <w:pPrChange w:id="244" w:author="Sandra" w:date="2018-12-01T18:21:00Z">
          <w:pPr/>
        </w:pPrChange>
      </w:pPr>
    </w:p>
    <w:p w14:paraId="48F226E2" w14:textId="77777777" w:rsidR="009A2C9C" w:rsidRPr="005E71D4" w:rsidRDefault="009A2C9C" w:rsidP="009A2C9C">
      <w:pPr>
        <w:widowControl w:val="0"/>
        <w:autoSpaceDE w:val="0"/>
        <w:autoSpaceDN w:val="0"/>
        <w:adjustRightInd w:val="0"/>
        <w:jc w:val="both"/>
        <w:rPr>
          <w:ins w:id="245" w:author="Sandra" w:date="2018-12-01T18:36:00Z"/>
          <w:rFonts w:asciiTheme="majorHAnsi" w:hAnsiTheme="majorHAnsi" w:cs="Times"/>
          <w:rPrChange w:id="246" w:author="Sandra" w:date="2018-12-01T18:52:00Z">
            <w:rPr>
              <w:ins w:id="247" w:author="Sandra" w:date="2018-12-01T18:36:00Z"/>
              <w:rFonts w:asciiTheme="majorHAnsi" w:hAnsiTheme="majorHAnsi" w:cs="Times"/>
              <w:i/>
            </w:rPr>
          </w:rPrChange>
        </w:rPr>
      </w:pPr>
      <w:ins w:id="248" w:author="Sandra" w:date="2018-12-01T18:36:00Z">
        <w:r w:rsidRPr="005E71D4">
          <w:rPr>
            <w:rFonts w:asciiTheme="majorHAnsi" w:hAnsiTheme="majorHAnsi"/>
            <w:rPrChange w:id="249" w:author="Sandra" w:date="2018-12-01T18:52:00Z">
              <w:rPr>
                <w:rFonts w:asciiTheme="majorHAnsi" w:hAnsiTheme="majorHAnsi"/>
                <w:i/>
              </w:rPr>
            </w:rPrChange>
          </w:rPr>
          <w:t>Cette diversité est, de l’avis des auditeurs eux-mêmes, une des valeurs ajoutées essentielles de la formation.</w:t>
        </w:r>
        <w:r w:rsidRPr="005E71D4">
          <w:rPr>
            <w:rFonts w:asciiTheme="majorHAnsi" w:hAnsiTheme="majorHAnsi" w:cs="Times"/>
            <w:rPrChange w:id="250" w:author="Sandra" w:date="2018-12-01T18:52:00Z">
              <w:rPr>
                <w:rFonts w:asciiTheme="majorHAnsi" w:hAnsiTheme="majorHAnsi" w:cs="Times"/>
                <w:i/>
              </w:rPr>
            </w:rPrChange>
          </w:rPr>
          <w:t xml:space="preserve"> Elle invite à réfléchir de manière décloisonnée afin de faciliter les échanges et les coopérations entre les acteurs des territoires. Dans cette optique, les auditeurs sont des acteurs à part entière de la formation.</w:t>
        </w:r>
      </w:ins>
    </w:p>
    <w:p w14:paraId="0CCA8F4F" w14:textId="77777777" w:rsidR="009A2C9C" w:rsidRPr="005E71D4" w:rsidRDefault="009A2C9C" w:rsidP="009A2C9C">
      <w:pPr>
        <w:widowControl w:val="0"/>
        <w:autoSpaceDE w:val="0"/>
        <w:autoSpaceDN w:val="0"/>
        <w:adjustRightInd w:val="0"/>
        <w:jc w:val="both"/>
        <w:rPr>
          <w:ins w:id="251" w:author="Sandra" w:date="2018-12-01T18:36:00Z"/>
          <w:rFonts w:asciiTheme="majorHAnsi" w:hAnsiTheme="majorHAnsi" w:cs="Times"/>
          <w:rPrChange w:id="252" w:author="Sandra" w:date="2018-12-01T18:52:00Z">
            <w:rPr>
              <w:ins w:id="253" w:author="Sandra" w:date="2018-12-01T18:36:00Z"/>
              <w:rFonts w:asciiTheme="majorHAnsi" w:hAnsiTheme="majorHAnsi" w:cs="Times"/>
              <w:i/>
            </w:rPr>
          </w:rPrChange>
        </w:rPr>
      </w:pPr>
    </w:p>
    <w:p w14:paraId="51E8900E" w14:textId="77777777" w:rsidR="009A2C9C" w:rsidRPr="005E71D4" w:rsidRDefault="009A2C9C" w:rsidP="009A2C9C">
      <w:pPr>
        <w:jc w:val="both"/>
        <w:rPr>
          <w:ins w:id="254" w:author="Sandra" w:date="2018-12-01T18:36:00Z"/>
          <w:rFonts w:asciiTheme="majorHAnsi" w:hAnsiTheme="majorHAnsi"/>
          <w:rPrChange w:id="255" w:author="Sandra" w:date="2018-12-01T18:52:00Z">
            <w:rPr>
              <w:ins w:id="256" w:author="Sandra" w:date="2018-12-01T18:36:00Z"/>
              <w:rFonts w:asciiTheme="majorHAnsi" w:hAnsiTheme="majorHAnsi"/>
              <w:i/>
            </w:rPr>
          </w:rPrChange>
        </w:rPr>
      </w:pPr>
      <w:ins w:id="257" w:author="Sandra" w:date="2018-12-01T18:36:00Z">
        <w:r w:rsidRPr="005E71D4">
          <w:rPr>
            <w:rFonts w:asciiTheme="majorHAnsi" w:hAnsiTheme="majorHAnsi"/>
            <w:rPrChange w:id="258" w:author="Sandra" w:date="2018-12-01T18:52:00Z">
              <w:rPr>
                <w:rFonts w:asciiTheme="majorHAnsi" w:hAnsiTheme="majorHAnsi"/>
                <w:i/>
              </w:rPr>
            </w:rPrChange>
          </w:rPr>
          <w:t xml:space="preserve">L’IHEDATE est un lieu où les casquettes et les uniformes restent au vestiaire, où l’on réfléchit ensemble pour imaginer un monde meilleur. Ce sont des occasions très rares dans la vie de professionnels happés par le quotidien et souvent enfermés de fait dans les silos de leur métier. </w:t>
        </w:r>
      </w:ins>
    </w:p>
    <w:p w14:paraId="7C6C223E" w14:textId="77777777" w:rsidR="000C0A8D" w:rsidRDefault="000C0A8D" w:rsidP="000C0A8D">
      <w:pPr>
        <w:widowControl w:val="0"/>
        <w:autoSpaceDE w:val="0"/>
        <w:autoSpaceDN w:val="0"/>
        <w:adjustRightInd w:val="0"/>
        <w:rPr>
          <w:ins w:id="259" w:author="Sandra" w:date="2018-12-01T18:43:00Z"/>
          <w:rFonts w:asciiTheme="majorHAnsi" w:hAnsiTheme="majorHAnsi"/>
          <w:b/>
        </w:rPr>
      </w:pPr>
    </w:p>
    <w:p w14:paraId="510FAE64" w14:textId="64DFE54A" w:rsidR="000C0A8D" w:rsidRPr="00E52146" w:rsidRDefault="000C0A8D" w:rsidP="000C0A8D">
      <w:pPr>
        <w:widowControl w:val="0"/>
        <w:autoSpaceDE w:val="0"/>
        <w:autoSpaceDN w:val="0"/>
        <w:adjustRightInd w:val="0"/>
        <w:rPr>
          <w:ins w:id="260" w:author="Sandra" w:date="2018-12-01T18:43:00Z"/>
          <w:rFonts w:asciiTheme="majorHAnsi" w:hAnsiTheme="majorHAnsi" w:cs="Helvetica"/>
          <w:i/>
          <w:rPrChange w:id="261" w:author="Sandra" w:date="2018-12-01T19:07:00Z">
            <w:rPr>
              <w:ins w:id="262" w:author="Sandra" w:date="2018-12-01T18:43:00Z"/>
              <w:rFonts w:asciiTheme="majorHAnsi" w:hAnsiTheme="majorHAnsi" w:cs="Helvetica"/>
              <w:i/>
            </w:rPr>
          </w:rPrChange>
        </w:rPr>
      </w:pPr>
      <w:ins w:id="263" w:author="Sandra" w:date="2018-12-01T18:43:00Z">
        <w:r w:rsidRPr="00E52146">
          <w:rPr>
            <w:rFonts w:asciiTheme="majorHAnsi" w:hAnsiTheme="majorHAnsi"/>
            <w:rPrChange w:id="264" w:author="Sandra" w:date="2018-12-01T19:07:00Z">
              <w:rPr>
                <w:rFonts w:asciiTheme="majorHAnsi" w:hAnsiTheme="majorHAnsi"/>
                <w:b/>
              </w:rPr>
            </w:rPrChange>
          </w:rPr>
          <w:t>((</w:t>
        </w:r>
        <w:proofErr w:type="gramStart"/>
        <w:r w:rsidRPr="00E52146">
          <w:rPr>
            <w:rFonts w:asciiTheme="majorHAnsi" w:hAnsiTheme="majorHAnsi"/>
            <w:rPrChange w:id="265" w:author="Sandra" w:date="2018-12-01T19:07:00Z">
              <w:rPr>
                <w:rFonts w:asciiTheme="majorHAnsi" w:hAnsiTheme="majorHAnsi"/>
                <w:b/>
              </w:rPr>
            </w:rPrChange>
          </w:rPr>
          <w:t>lien</w:t>
        </w:r>
        <w:proofErr w:type="gramEnd"/>
        <w:r w:rsidRPr="00E52146">
          <w:rPr>
            <w:rFonts w:asciiTheme="majorHAnsi" w:hAnsiTheme="majorHAnsi"/>
            <w:rPrChange w:id="266" w:author="Sandra" w:date="2018-12-01T19:07:00Z">
              <w:rPr>
                <w:rFonts w:asciiTheme="majorHAnsi" w:hAnsiTheme="majorHAnsi"/>
                <w:b/>
              </w:rPr>
            </w:rPrChange>
          </w:rPr>
          <w:t xml:space="preserve"> vers cycle de formation - auditeurs)) </w:t>
        </w:r>
      </w:ins>
    </w:p>
    <w:p w14:paraId="4BF674F8" w14:textId="77777777" w:rsidR="009A2C9C" w:rsidRDefault="009A2C9C" w:rsidP="009A2C9C">
      <w:pPr>
        <w:ind w:firstLine="708"/>
        <w:rPr>
          <w:ins w:id="267" w:author="Sandra" w:date="2018-12-01T18:36:00Z"/>
          <w:rFonts w:ascii="Helvetica" w:hAnsi="Helvetica" w:cs="Helvetica"/>
          <w:sz w:val="28"/>
          <w:szCs w:val="28"/>
        </w:rPr>
        <w:pPrChange w:id="268" w:author="Sandra" w:date="2018-12-01T18:21:00Z">
          <w:pPr/>
        </w:pPrChange>
      </w:pPr>
    </w:p>
    <w:p w14:paraId="17A11F1B" w14:textId="7F88D716" w:rsidR="00D87B3C" w:rsidRPr="00E52146" w:rsidRDefault="0092458D" w:rsidP="002059A4">
      <w:pPr>
        <w:rPr>
          <w:ins w:id="269" w:author="Sandra" w:date="2018-12-01T18:21:00Z"/>
          <w:rFonts w:asciiTheme="majorHAnsi" w:hAnsiTheme="majorHAnsi"/>
          <w:color w:val="FF0000"/>
          <w:rPrChange w:id="270" w:author="Sandra" w:date="2018-12-01T19:08:00Z">
            <w:rPr>
              <w:ins w:id="271" w:author="Sandra" w:date="2018-12-01T18:21:00Z"/>
              <w:rFonts w:asciiTheme="majorHAnsi" w:hAnsiTheme="majorHAnsi"/>
              <w:b/>
            </w:rPr>
          </w:rPrChange>
        </w:rPr>
      </w:pPr>
      <w:ins w:id="272" w:author="Sandra" w:date="2018-12-01T17:50:00Z">
        <w:r w:rsidRPr="00E52146">
          <w:rPr>
            <w:rFonts w:asciiTheme="majorHAnsi" w:hAnsiTheme="majorHAnsi"/>
            <w:color w:val="FF0000"/>
            <w:rPrChange w:id="273" w:author="Sandra" w:date="2018-12-01T19:08:00Z">
              <w:rPr>
                <w:rFonts w:asciiTheme="majorHAnsi" w:hAnsiTheme="majorHAnsi"/>
                <w:b/>
              </w:rPr>
            </w:rPrChange>
          </w:rPr>
          <w:t xml:space="preserve">Susciter la réflexion  </w:t>
        </w:r>
      </w:ins>
    </w:p>
    <w:p w14:paraId="3816D6B6" w14:textId="77777777" w:rsidR="009A2C9C" w:rsidRDefault="009A2C9C" w:rsidP="002059A4">
      <w:pPr>
        <w:rPr>
          <w:ins w:id="274" w:author="Sandra" w:date="2018-12-01T18:36:00Z"/>
          <w:rFonts w:asciiTheme="majorHAnsi" w:hAnsiTheme="majorHAnsi"/>
          <w:b/>
        </w:rPr>
      </w:pPr>
    </w:p>
    <w:p w14:paraId="16D84851" w14:textId="77777777" w:rsidR="009A2C9C" w:rsidRPr="00E36B8D" w:rsidRDefault="009A2C9C" w:rsidP="009A2C9C">
      <w:pPr>
        <w:widowControl w:val="0"/>
        <w:autoSpaceDE w:val="0"/>
        <w:autoSpaceDN w:val="0"/>
        <w:adjustRightInd w:val="0"/>
        <w:spacing w:after="240"/>
        <w:rPr>
          <w:ins w:id="275" w:author="Sandra" w:date="2018-12-01T18:37:00Z"/>
          <w:rFonts w:asciiTheme="majorHAnsi" w:hAnsiTheme="majorHAnsi" w:cs="Times"/>
        </w:rPr>
      </w:pPr>
      <w:ins w:id="276" w:author="Sandra" w:date="2018-12-01T18:37:00Z">
        <w:r>
          <w:rPr>
            <w:rFonts w:asciiTheme="majorHAnsi" w:hAnsiTheme="majorHAnsi" w:cs="Times"/>
          </w:rPr>
          <w:t xml:space="preserve">L’IHEDATE s’appuie sur </w:t>
        </w:r>
        <w:r w:rsidRPr="002059A4">
          <w:rPr>
            <w:rFonts w:asciiTheme="majorHAnsi" w:hAnsiTheme="majorHAnsi" w:cs="Times"/>
          </w:rPr>
          <w:t>u</w:t>
        </w:r>
        <w:r>
          <w:rPr>
            <w:rFonts w:asciiTheme="majorHAnsi" w:hAnsiTheme="majorHAnsi" w:cs="Times"/>
          </w:rPr>
          <w:t>n</w:t>
        </w:r>
        <w:r w:rsidRPr="002059A4">
          <w:rPr>
            <w:rFonts w:asciiTheme="majorHAnsi" w:hAnsiTheme="majorHAnsi" w:cs="Times"/>
          </w:rPr>
          <w:t xml:space="preserve"> partenariat scientifique avec l’École des Ponts </w:t>
        </w:r>
        <w:proofErr w:type="spellStart"/>
        <w:r w:rsidRPr="002059A4">
          <w:rPr>
            <w:rFonts w:asciiTheme="majorHAnsi" w:hAnsiTheme="majorHAnsi" w:cs="Times"/>
          </w:rPr>
          <w:t>ParisTech</w:t>
        </w:r>
        <w:proofErr w:type="spellEnd"/>
        <w:r w:rsidRPr="002059A4">
          <w:rPr>
            <w:rFonts w:asciiTheme="majorHAnsi" w:hAnsiTheme="majorHAnsi" w:cs="Times"/>
          </w:rPr>
          <w:t xml:space="preserve"> et Sciences Po,</w:t>
        </w:r>
        <w:r>
          <w:rPr>
            <w:rFonts w:asciiTheme="majorHAnsi" w:hAnsiTheme="majorHAnsi" w:cs="Times"/>
          </w:rPr>
          <w:t xml:space="preserve"> et sur un conseil scientifique</w:t>
        </w:r>
        <w:r w:rsidRPr="002059A4">
          <w:rPr>
            <w:rFonts w:asciiTheme="majorHAnsi" w:hAnsiTheme="majorHAnsi" w:cs="Times"/>
          </w:rPr>
          <w:t xml:space="preserve"> composé de chercheurs reconnus. La formation fait intervenir chaque année une centaine d’intervenants d’excellence, chercheurs, experts et acteurs publics et privés.</w:t>
        </w:r>
      </w:ins>
    </w:p>
    <w:p w14:paraId="3E799335" w14:textId="59112DD2" w:rsidR="000C0A8D" w:rsidRDefault="000C0A8D" w:rsidP="000C0A8D">
      <w:pPr>
        <w:widowControl w:val="0"/>
        <w:autoSpaceDE w:val="0"/>
        <w:autoSpaceDN w:val="0"/>
        <w:adjustRightInd w:val="0"/>
        <w:spacing w:after="240"/>
        <w:rPr>
          <w:ins w:id="277" w:author="Sandra" w:date="2018-12-01T18:44:00Z"/>
          <w:rFonts w:asciiTheme="majorHAnsi" w:hAnsiTheme="majorHAnsi" w:cs="Times"/>
        </w:rPr>
      </w:pPr>
      <w:ins w:id="278" w:author="Sandra" w:date="2018-12-01T18:44:00Z">
        <w:r w:rsidRPr="00E36B8D">
          <w:rPr>
            <w:rFonts w:asciiTheme="majorHAnsi" w:hAnsiTheme="majorHAnsi" w:cs="Times"/>
          </w:rPr>
          <w:t xml:space="preserve"> ((</w:t>
        </w:r>
        <w:proofErr w:type="gramStart"/>
        <w:r w:rsidRPr="00E36B8D">
          <w:rPr>
            <w:rFonts w:asciiTheme="majorHAnsi" w:hAnsiTheme="majorHAnsi" w:cs="Times"/>
          </w:rPr>
          <w:t>vers</w:t>
        </w:r>
        <w:proofErr w:type="gramEnd"/>
        <w:r w:rsidRPr="00E36B8D">
          <w:rPr>
            <w:rFonts w:asciiTheme="majorHAnsi" w:hAnsiTheme="majorHAnsi" w:cs="Times"/>
          </w:rPr>
          <w:t xml:space="preserve"> cycle de formation intervenants))</w:t>
        </w:r>
      </w:ins>
    </w:p>
    <w:p w14:paraId="5F37E7B2" w14:textId="77777777" w:rsidR="009A2C9C" w:rsidRDefault="009A2C9C" w:rsidP="002059A4">
      <w:pPr>
        <w:rPr>
          <w:ins w:id="279" w:author="Sandra" w:date="2018-12-01T18:36:00Z"/>
          <w:rFonts w:asciiTheme="majorHAnsi" w:hAnsiTheme="majorHAnsi"/>
          <w:b/>
        </w:rPr>
      </w:pPr>
    </w:p>
    <w:p w14:paraId="11DC9A50" w14:textId="7603816B" w:rsidR="00D87B3C" w:rsidRPr="00E52146" w:rsidRDefault="00022AC7" w:rsidP="002059A4">
      <w:pPr>
        <w:rPr>
          <w:ins w:id="280" w:author="Sandra" w:date="2018-12-01T18:21:00Z"/>
          <w:rFonts w:asciiTheme="majorHAnsi" w:hAnsiTheme="majorHAnsi"/>
          <w:color w:val="FF0000"/>
          <w:rPrChange w:id="281" w:author="Sandra" w:date="2018-12-01T19:08:00Z">
            <w:rPr>
              <w:ins w:id="282" w:author="Sandra" w:date="2018-12-01T18:21:00Z"/>
              <w:rFonts w:asciiTheme="majorHAnsi" w:hAnsiTheme="majorHAnsi"/>
              <w:b/>
            </w:rPr>
          </w:rPrChange>
        </w:rPr>
      </w:pPr>
      <w:ins w:id="283" w:author="Sandra" w:date="2018-12-01T12:38:00Z">
        <w:r w:rsidRPr="00E52146">
          <w:rPr>
            <w:rFonts w:asciiTheme="majorHAnsi" w:hAnsiTheme="majorHAnsi"/>
            <w:color w:val="FF0000"/>
            <w:rPrChange w:id="284" w:author="Sandra" w:date="2018-12-01T19:08:00Z">
              <w:rPr>
                <w:rFonts w:asciiTheme="majorHAnsi" w:hAnsiTheme="majorHAnsi"/>
                <w:b/>
              </w:rPr>
            </w:rPrChange>
          </w:rPr>
          <w:t>Elargir ses horizons</w:t>
        </w:r>
      </w:ins>
      <w:ins w:id="285" w:author="Sandra" w:date="2018-12-01T17:50:00Z">
        <w:r w:rsidR="0092458D" w:rsidRPr="00E52146">
          <w:rPr>
            <w:rFonts w:asciiTheme="majorHAnsi" w:hAnsiTheme="majorHAnsi"/>
            <w:color w:val="FF0000"/>
            <w:rPrChange w:id="286" w:author="Sandra" w:date="2018-12-01T19:08:00Z">
              <w:rPr>
                <w:rFonts w:asciiTheme="majorHAnsi" w:hAnsiTheme="majorHAnsi"/>
                <w:b/>
              </w:rPr>
            </w:rPrChange>
          </w:rPr>
          <w:t xml:space="preserve">  </w:t>
        </w:r>
      </w:ins>
    </w:p>
    <w:p w14:paraId="6AA39008" w14:textId="77777777" w:rsidR="009A2C9C" w:rsidRDefault="009A2C9C">
      <w:pPr>
        <w:widowControl w:val="0"/>
        <w:autoSpaceDE w:val="0"/>
        <w:autoSpaceDN w:val="0"/>
        <w:adjustRightInd w:val="0"/>
        <w:rPr>
          <w:ins w:id="287" w:author="Sandra" w:date="2018-12-01T18:37:00Z"/>
          <w:rFonts w:asciiTheme="majorHAnsi" w:hAnsiTheme="majorHAnsi"/>
          <w:b/>
        </w:rPr>
      </w:pPr>
    </w:p>
    <w:p w14:paraId="1FD98356" w14:textId="77777777" w:rsidR="009A2C9C" w:rsidRDefault="009A2C9C" w:rsidP="009A2C9C">
      <w:pPr>
        <w:widowControl w:val="0"/>
        <w:autoSpaceDE w:val="0"/>
        <w:autoSpaceDN w:val="0"/>
        <w:adjustRightInd w:val="0"/>
        <w:spacing w:after="240"/>
        <w:rPr>
          <w:ins w:id="288" w:author="Sandra" w:date="2018-12-01T18:37:00Z"/>
          <w:rFonts w:asciiTheme="majorHAnsi" w:hAnsiTheme="majorHAnsi" w:cs="Times"/>
        </w:rPr>
      </w:pPr>
      <w:ins w:id="289" w:author="Sandra" w:date="2018-12-01T18:37:00Z">
        <w:r w:rsidRPr="002059A4">
          <w:rPr>
            <w:rFonts w:asciiTheme="majorHAnsi" w:hAnsiTheme="majorHAnsi" w:cs="Times"/>
          </w:rPr>
          <w:t>L’</w:t>
        </w:r>
        <w:r>
          <w:rPr>
            <w:rFonts w:asciiTheme="majorHAnsi" w:hAnsiTheme="majorHAnsi" w:cs="Times"/>
          </w:rPr>
          <w:t xml:space="preserve">ouverture </w:t>
        </w:r>
        <w:r w:rsidRPr="002059A4">
          <w:rPr>
            <w:rFonts w:asciiTheme="majorHAnsi" w:hAnsiTheme="majorHAnsi" w:cs="Times"/>
          </w:rPr>
          <w:t xml:space="preserve"> européenne permet de décaler les regards par rapport à une approche hexagonale. Elle se décline au sein des sessions, et lors de la mission d’étude dans un pays européen, qui est l’occasion d’échanges approfondis avec nos voisins sur les politiques d’aménagement et de développement territorial.</w:t>
        </w:r>
        <w:r>
          <w:rPr>
            <w:rFonts w:asciiTheme="majorHAnsi" w:hAnsiTheme="majorHAnsi" w:cs="Times"/>
          </w:rPr>
          <w:t xml:space="preserve"> Elle se nourrit du réseau européen tissé par l’</w:t>
        </w:r>
        <w:proofErr w:type="spellStart"/>
        <w:r>
          <w:rPr>
            <w:rFonts w:asciiTheme="majorHAnsi" w:hAnsiTheme="majorHAnsi" w:cs="Times"/>
          </w:rPr>
          <w:t>Ihedate</w:t>
        </w:r>
        <w:proofErr w:type="spellEnd"/>
        <w:r>
          <w:rPr>
            <w:rFonts w:asciiTheme="majorHAnsi" w:hAnsiTheme="majorHAnsi" w:cs="Times"/>
          </w:rPr>
          <w:t xml:space="preserve">, au fil notamment de ses missions d’étude. </w:t>
        </w:r>
      </w:ins>
    </w:p>
    <w:p w14:paraId="000E6F46" w14:textId="6DF6AA56" w:rsidR="0009715C" w:rsidRPr="00D87B3C" w:rsidDel="0009715C" w:rsidRDefault="0009715C" w:rsidP="006877E5">
      <w:pPr>
        <w:rPr>
          <w:del w:id="290" w:author="Sandra" w:date="2018-11-29T17:57:00Z"/>
          <w:rFonts w:asciiTheme="majorHAnsi" w:hAnsiTheme="majorHAnsi"/>
          <w:b/>
          <w:i/>
          <w:rPrChange w:id="291" w:author="Sandra" w:date="2018-12-01T18:21:00Z">
            <w:rPr>
              <w:del w:id="292" w:author="Sandra" w:date="2018-11-29T17:57:00Z"/>
              <w:rFonts w:asciiTheme="majorHAnsi" w:hAnsiTheme="majorHAnsi"/>
            </w:rPr>
          </w:rPrChange>
        </w:rPr>
        <w:pPrChange w:id="293" w:author="Sandra" w:date="2018-11-30T19:13:00Z">
          <w:pPr/>
        </w:pPrChange>
      </w:pPr>
    </w:p>
    <w:moveFromRangeEnd w:id="18"/>
    <w:p w14:paraId="27B78433" w14:textId="2AC67CCB" w:rsidR="002059A4" w:rsidRPr="00D87B3C" w:rsidDel="009E7BBC" w:rsidRDefault="002059A4" w:rsidP="006877E5">
      <w:pPr>
        <w:rPr>
          <w:del w:id="294" w:author="Sandra" w:date="2018-11-28T13:56:00Z"/>
          <w:rFonts w:asciiTheme="majorHAnsi" w:hAnsiTheme="majorHAnsi" w:cs="Helvetica"/>
          <w:i/>
          <w:rPrChange w:id="295" w:author="Sandra" w:date="2018-12-01T18:21:00Z">
            <w:rPr>
              <w:del w:id="296" w:author="Sandra" w:date="2018-11-28T13:56:00Z"/>
              <w:rFonts w:asciiTheme="majorHAnsi" w:hAnsiTheme="majorHAnsi" w:cs="Helvetica"/>
            </w:rPr>
          </w:rPrChange>
        </w:rPr>
        <w:pPrChange w:id="297" w:author="Sandra" w:date="2018-11-30T19:13:00Z">
          <w:pPr>
            <w:widowControl w:val="0"/>
            <w:autoSpaceDE w:val="0"/>
            <w:autoSpaceDN w:val="0"/>
            <w:adjustRightInd w:val="0"/>
          </w:pPr>
        </w:pPrChange>
      </w:pPr>
    </w:p>
    <w:p w14:paraId="4657700B" w14:textId="1D8C8194" w:rsidR="00E46176" w:rsidRPr="00D87B3C" w:rsidDel="00F454D0" w:rsidRDefault="000F5B17" w:rsidP="006877E5">
      <w:pPr>
        <w:rPr>
          <w:del w:id="298" w:author="Sandra" w:date="2018-11-27T23:39:00Z"/>
          <w:rFonts w:asciiTheme="majorHAnsi" w:hAnsiTheme="majorHAnsi" w:cs="Helvetica"/>
          <w:i/>
          <w:rPrChange w:id="299" w:author="Sandra" w:date="2018-12-01T18:21:00Z">
            <w:rPr>
              <w:del w:id="300" w:author="Sandra" w:date="2018-11-27T23:39:00Z"/>
              <w:rFonts w:asciiTheme="majorHAnsi" w:hAnsiTheme="majorHAnsi" w:cs="Helvetica"/>
            </w:rPr>
          </w:rPrChange>
        </w:rPr>
        <w:pPrChange w:id="301" w:author="Sandra" w:date="2018-11-30T19:13:00Z">
          <w:pPr>
            <w:widowControl w:val="0"/>
            <w:autoSpaceDE w:val="0"/>
            <w:autoSpaceDN w:val="0"/>
            <w:adjustRightInd w:val="0"/>
          </w:pPr>
        </w:pPrChange>
      </w:pPr>
      <w:del w:id="302" w:author="Sandra" w:date="2018-11-28T13:56:00Z">
        <w:r w:rsidRPr="00D87B3C" w:rsidDel="009E7BBC">
          <w:rPr>
            <w:rFonts w:asciiTheme="majorHAnsi" w:hAnsiTheme="majorHAnsi" w:cs="Helvetica"/>
            <w:i/>
            <w:rPrChange w:id="303" w:author="Sandra" w:date="2018-12-01T18:21:00Z">
              <w:rPr>
                <w:rFonts w:asciiTheme="majorHAnsi" w:hAnsiTheme="majorHAnsi" w:cs="Helvetica"/>
              </w:rPr>
            </w:rPrChange>
          </w:rPr>
          <w:delText xml:space="preserve">Face aux </w:delText>
        </w:r>
      </w:del>
      <w:del w:id="304" w:author="Sandra" w:date="2018-11-28T14:00:00Z">
        <w:r w:rsidRPr="00D87B3C" w:rsidDel="002B1908">
          <w:rPr>
            <w:rFonts w:asciiTheme="majorHAnsi" w:hAnsiTheme="majorHAnsi" w:cs="Helvetica"/>
            <w:i/>
            <w:rPrChange w:id="305" w:author="Sandra" w:date="2018-12-01T18:21:00Z">
              <w:rPr>
                <w:rFonts w:asciiTheme="majorHAnsi" w:hAnsiTheme="majorHAnsi" w:cs="Helvetica"/>
              </w:rPr>
            </w:rPrChange>
          </w:rPr>
          <w:delText xml:space="preserve">transformations </w:delText>
        </w:r>
        <w:r w:rsidR="00E46176" w:rsidRPr="00D87B3C" w:rsidDel="002B1908">
          <w:rPr>
            <w:rFonts w:asciiTheme="majorHAnsi" w:hAnsiTheme="majorHAnsi" w:cs="Helvetica"/>
            <w:i/>
            <w:rPrChange w:id="306" w:author="Sandra" w:date="2018-12-01T18:21:00Z">
              <w:rPr>
                <w:rFonts w:asciiTheme="majorHAnsi" w:hAnsiTheme="majorHAnsi" w:cs="Helvetica"/>
              </w:rPr>
            </w:rPrChange>
          </w:rPr>
          <w:delText>économiques</w:delText>
        </w:r>
      </w:del>
      <w:del w:id="307" w:author="Sandra" w:date="2018-11-28T00:43:00Z">
        <w:r w:rsidR="00E46176" w:rsidRPr="00D87B3C" w:rsidDel="00DD5DD2">
          <w:rPr>
            <w:rFonts w:asciiTheme="majorHAnsi" w:hAnsiTheme="majorHAnsi" w:cs="Helvetica"/>
            <w:i/>
            <w:rPrChange w:id="308" w:author="Sandra" w:date="2018-12-01T18:21:00Z">
              <w:rPr>
                <w:rFonts w:asciiTheme="majorHAnsi" w:hAnsiTheme="majorHAnsi" w:cs="Helvetica"/>
              </w:rPr>
            </w:rPrChange>
          </w:rPr>
          <w:delText xml:space="preserve"> et </w:delText>
        </w:r>
      </w:del>
      <w:del w:id="309" w:author="Sandra" w:date="2018-11-28T14:00:00Z">
        <w:r w:rsidR="00E46176" w:rsidRPr="00D87B3C" w:rsidDel="002B1908">
          <w:rPr>
            <w:rFonts w:asciiTheme="majorHAnsi" w:hAnsiTheme="majorHAnsi" w:cs="Helvetica"/>
            <w:i/>
            <w:rPrChange w:id="310" w:author="Sandra" w:date="2018-12-01T18:21:00Z">
              <w:rPr>
                <w:rFonts w:asciiTheme="majorHAnsi" w:hAnsiTheme="majorHAnsi" w:cs="Helvetica"/>
              </w:rPr>
            </w:rPrChange>
          </w:rPr>
          <w:delText>sociales</w:delText>
        </w:r>
        <w:r w:rsidRPr="00D87B3C" w:rsidDel="002B1908">
          <w:rPr>
            <w:rFonts w:asciiTheme="majorHAnsi" w:hAnsiTheme="majorHAnsi" w:cs="Helvetica"/>
            <w:i/>
            <w:rPrChange w:id="311" w:author="Sandra" w:date="2018-12-01T18:21:00Z">
              <w:rPr>
                <w:rFonts w:asciiTheme="majorHAnsi" w:hAnsiTheme="majorHAnsi" w:cs="Helvetica"/>
              </w:rPr>
            </w:rPrChange>
          </w:rPr>
          <w:delText xml:space="preserve">, </w:delText>
        </w:r>
      </w:del>
      <w:del w:id="312" w:author="Sandra" w:date="2018-11-28T00:44:00Z">
        <w:r w:rsidRPr="00D87B3C" w:rsidDel="00DD5DD2">
          <w:rPr>
            <w:rFonts w:asciiTheme="majorHAnsi" w:hAnsiTheme="majorHAnsi" w:cs="Helvetica"/>
            <w:i/>
            <w:rPrChange w:id="313" w:author="Sandra" w:date="2018-12-01T18:21:00Z">
              <w:rPr>
                <w:rFonts w:asciiTheme="majorHAnsi" w:hAnsiTheme="majorHAnsi" w:cs="Helvetica"/>
              </w:rPr>
            </w:rPrChange>
          </w:rPr>
          <w:delText xml:space="preserve">à l’aune </w:delText>
        </w:r>
      </w:del>
      <w:del w:id="314" w:author="Sandra" w:date="2018-11-28T13:56:00Z">
        <w:r w:rsidRPr="00D87B3C" w:rsidDel="009E7BBC">
          <w:rPr>
            <w:rFonts w:asciiTheme="majorHAnsi" w:hAnsiTheme="majorHAnsi" w:cs="Helvetica"/>
            <w:i/>
            <w:rPrChange w:id="315" w:author="Sandra" w:date="2018-12-01T18:21:00Z">
              <w:rPr>
                <w:rFonts w:asciiTheme="majorHAnsi" w:hAnsiTheme="majorHAnsi" w:cs="Helvetica"/>
              </w:rPr>
            </w:rPrChange>
          </w:rPr>
          <w:delText xml:space="preserve">des </w:delText>
        </w:r>
      </w:del>
      <w:del w:id="316" w:author="Sandra" w:date="2018-11-28T14:00:00Z">
        <w:r w:rsidRPr="00D87B3C" w:rsidDel="002B1908">
          <w:rPr>
            <w:rFonts w:asciiTheme="majorHAnsi" w:hAnsiTheme="majorHAnsi" w:cs="Helvetica"/>
            <w:i/>
            <w:rPrChange w:id="317" w:author="Sandra" w:date="2018-12-01T18:21:00Z">
              <w:rPr>
                <w:rFonts w:asciiTheme="majorHAnsi" w:hAnsiTheme="majorHAnsi" w:cs="Helvetica"/>
              </w:rPr>
            </w:rPrChange>
          </w:rPr>
          <w:delText xml:space="preserve">transitions écologiques et numériques </w:delText>
        </w:r>
      </w:del>
      <w:del w:id="318" w:author="Sandra" w:date="2018-11-28T13:57:00Z">
        <w:r w:rsidR="00E46176" w:rsidRPr="00D87B3C" w:rsidDel="009E7BBC">
          <w:rPr>
            <w:rFonts w:asciiTheme="majorHAnsi" w:hAnsiTheme="majorHAnsi" w:cs="Helvetica"/>
            <w:i/>
            <w:rPrChange w:id="319" w:author="Sandra" w:date="2018-12-01T18:21:00Z">
              <w:rPr>
                <w:rFonts w:asciiTheme="majorHAnsi" w:hAnsiTheme="majorHAnsi" w:cs="Helvetica"/>
              </w:rPr>
            </w:rPrChange>
          </w:rPr>
          <w:delText>du 21eme siècle,</w:delText>
        </w:r>
      </w:del>
      <w:del w:id="320" w:author="Sandra" w:date="2018-11-28T14:00:00Z">
        <w:r w:rsidR="00E46176" w:rsidRPr="00D87B3C" w:rsidDel="002B1908">
          <w:rPr>
            <w:rFonts w:asciiTheme="majorHAnsi" w:hAnsiTheme="majorHAnsi" w:cs="Helvetica"/>
            <w:i/>
            <w:rPrChange w:id="321" w:author="Sandra" w:date="2018-12-01T18:21:00Z">
              <w:rPr>
                <w:rFonts w:asciiTheme="majorHAnsi" w:hAnsiTheme="majorHAnsi" w:cs="Helvetica"/>
              </w:rPr>
            </w:rPrChange>
          </w:rPr>
          <w:delText xml:space="preserve"> </w:delText>
        </w:r>
        <w:r w:rsidR="00E46176" w:rsidRPr="00D87B3C" w:rsidDel="002B1908">
          <w:rPr>
            <w:rFonts w:asciiTheme="majorHAnsi" w:hAnsiTheme="majorHAnsi" w:cs="Helvetica"/>
            <w:b/>
            <w:bCs/>
            <w:i/>
            <w:rPrChange w:id="322" w:author="Sandra" w:date="2018-12-01T18:21:00Z">
              <w:rPr>
                <w:rFonts w:asciiTheme="majorHAnsi" w:hAnsiTheme="majorHAnsi" w:cs="Helvetica"/>
                <w:b/>
                <w:bCs/>
              </w:rPr>
            </w:rPrChange>
          </w:rPr>
          <w:delText xml:space="preserve">les </w:delText>
        </w:r>
      </w:del>
      <w:del w:id="323" w:author="Sandra" w:date="2018-11-27T23:39:00Z">
        <w:r w:rsidR="00E46176" w:rsidRPr="00D87B3C" w:rsidDel="00F454D0">
          <w:rPr>
            <w:rFonts w:asciiTheme="majorHAnsi" w:hAnsiTheme="majorHAnsi" w:cs="Helvetica"/>
            <w:b/>
            <w:bCs/>
            <w:i/>
            <w:rPrChange w:id="324" w:author="Sandra" w:date="2018-12-01T18:21:00Z">
              <w:rPr>
                <w:rFonts w:asciiTheme="majorHAnsi" w:hAnsiTheme="majorHAnsi" w:cs="Helvetica"/>
                <w:b/>
                <w:bCs/>
              </w:rPr>
            </w:rPrChange>
          </w:rPr>
          <w:delText>territoires connaissent des reconfigurations et expérimentent de nouveaux modèles</w:delText>
        </w:r>
        <w:r w:rsidR="00E46176" w:rsidRPr="00D87B3C" w:rsidDel="00F454D0">
          <w:rPr>
            <w:rFonts w:asciiTheme="majorHAnsi" w:hAnsiTheme="majorHAnsi" w:cs="Helvetica"/>
            <w:i/>
            <w:rPrChange w:id="325" w:author="Sandra" w:date="2018-12-01T18:21:00Z">
              <w:rPr>
                <w:rFonts w:asciiTheme="majorHAnsi" w:hAnsiTheme="majorHAnsi" w:cs="Helvetica"/>
              </w:rPr>
            </w:rPrChange>
          </w:rPr>
          <w:delText xml:space="preserve">, tant en matière de gouvernance des projets territoriaux, que d’implication </w:delText>
        </w:r>
        <w:r w:rsidR="00E46176" w:rsidRPr="00D87B3C" w:rsidDel="00F454D0">
          <w:rPr>
            <w:rFonts w:asciiTheme="majorHAnsi" w:hAnsiTheme="majorHAnsi" w:cs="Helvetica"/>
            <w:i/>
            <w:rPrChange w:id="326" w:author="Sandra" w:date="2018-12-01T18:21:00Z">
              <w:rPr>
                <w:rFonts w:asciiTheme="majorHAnsi" w:hAnsiTheme="majorHAnsi" w:cs="Helvetica"/>
              </w:rPr>
            </w:rPrChange>
          </w:rPr>
          <w:lastRenderedPageBreak/>
          <w:delText xml:space="preserve">des parties prenantes ou encore de mobilisation de ressources mutualisées pour </w:delText>
        </w:r>
        <w:r w:rsidR="00E46176" w:rsidRPr="00D87B3C" w:rsidDel="00F454D0">
          <w:rPr>
            <w:rFonts w:asciiTheme="majorHAnsi" w:hAnsiTheme="majorHAnsi" w:cs="Helvetica"/>
            <w:b/>
            <w:bCs/>
            <w:i/>
            <w:rPrChange w:id="327" w:author="Sandra" w:date="2018-12-01T18:21:00Z">
              <w:rPr>
                <w:rFonts w:asciiTheme="majorHAnsi" w:hAnsiTheme="majorHAnsi" w:cs="Helvetica"/>
                <w:b/>
                <w:bCs/>
              </w:rPr>
            </w:rPrChange>
          </w:rPr>
          <w:delText>aboutir à des modèles de développement qui soient soutenables</w:delText>
        </w:r>
        <w:r w:rsidR="00E46176" w:rsidRPr="00D87B3C" w:rsidDel="00F454D0">
          <w:rPr>
            <w:rFonts w:asciiTheme="majorHAnsi" w:hAnsiTheme="majorHAnsi" w:cs="Helvetica"/>
            <w:i/>
            <w:rPrChange w:id="328" w:author="Sandra" w:date="2018-12-01T18:21:00Z">
              <w:rPr>
                <w:rFonts w:asciiTheme="majorHAnsi" w:hAnsiTheme="majorHAnsi" w:cs="Helvetica"/>
              </w:rPr>
            </w:rPrChange>
          </w:rPr>
          <w:delText>.</w:delText>
        </w:r>
      </w:del>
    </w:p>
    <w:p w14:paraId="237235D5" w14:textId="127D34D0" w:rsidR="000F5B17" w:rsidRPr="00D87B3C" w:rsidDel="00F454D0" w:rsidRDefault="000F5B17" w:rsidP="006877E5">
      <w:pPr>
        <w:rPr>
          <w:del w:id="329" w:author="Sandra" w:date="2018-11-27T23:39:00Z"/>
          <w:rFonts w:asciiTheme="majorHAnsi" w:hAnsiTheme="majorHAnsi" w:cs="Helvetica"/>
          <w:i/>
          <w:rPrChange w:id="330" w:author="Sandra" w:date="2018-12-01T18:21:00Z">
            <w:rPr>
              <w:del w:id="331" w:author="Sandra" w:date="2018-11-27T23:39:00Z"/>
              <w:rFonts w:asciiTheme="majorHAnsi" w:hAnsiTheme="majorHAnsi" w:cs="Helvetica"/>
            </w:rPr>
          </w:rPrChange>
        </w:rPr>
        <w:pPrChange w:id="332" w:author="Sandra" w:date="2018-11-30T19:13:00Z">
          <w:pPr>
            <w:widowControl w:val="0"/>
            <w:autoSpaceDE w:val="0"/>
            <w:autoSpaceDN w:val="0"/>
            <w:adjustRightInd w:val="0"/>
          </w:pPr>
        </w:pPrChange>
      </w:pPr>
    </w:p>
    <w:p w14:paraId="3C815A71" w14:textId="03624BFD" w:rsidR="00F454D0" w:rsidRPr="00D87B3C" w:rsidDel="002B1908" w:rsidRDefault="00E46176" w:rsidP="006877E5">
      <w:pPr>
        <w:rPr>
          <w:del w:id="333" w:author="Sandra" w:date="2018-11-28T14:00:00Z"/>
          <w:rFonts w:asciiTheme="majorHAnsi" w:hAnsiTheme="majorHAnsi" w:cs="Helvetica"/>
          <w:i/>
          <w:rPrChange w:id="334" w:author="Sandra" w:date="2018-12-01T18:21:00Z">
            <w:rPr>
              <w:del w:id="335" w:author="Sandra" w:date="2018-11-28T14:00:00Z"/>
              <w:rFonts w:asciiTheme="majorHAnsi" w:hAnsiTheme="majorHAnsi" w:cs="Helvetica"/>
            </w:rPr>
          </w:rPrChange>
        </w:rPr>
        <w:pPrChange w:id="336" w:author="Sandra" w:date="2018-11-30T19:13:00Z">
          <w:pPr>
            <w:widowControl w:val="0"/>
            <w:autoSpaceDE w:val="0"/>
            <w:autoSpaceDN w:val="0"/>
            <w:adjustRightInd w:val="0"/>
            <w:jc w:val="both"/>
          </w:pPr>
        </w:pPrChange>
      </w:pPr>
      <w:del w:id="337" w:author="Sandra" w:date="2018-11-27T23:39:00Z">
        <w:r w:rsidRPr="00D87B3C" w:rsidDel="00F454D0">
          <w:rPr>
            <w:rFonts w:asciiTheme="majorHAnsi" w:hAnsiTheme="majorHAnsi" w:cs="Helvetica"/>
            <w:i/>
            <w:rPrChange w:id="338" w:author="Sandra" w:date="2018-12-01T18:21:00Z">
              <w:rPr>
                <w:rFonts w:asciiTheme="majorHAnsi" w:hAnsiTheme="majorHAnsi" w:cs="Helvetica"/>
              </w:rPr>
            </w:rPrChange>
          </w:rPr>
          <w:delText xml:space="preserve">Les praticiens </w:delText>
        </w:r>
      </w:del>
      <w:del w:id="339" w:author="Sandra" w:date="2018-11-28T13:57:00Z">
        <w:r w:rsidRPr="00D87B3C" w:rsidDel="009E7BBC">
          <w:rPr>
            <w:rFonts w:asciiTheme="majorHAnsi" w:hAnsiTheme="majorHAnsi" w:cs="Helvetica"/>
            <w:i/>
            <w:rPrChange w:id="340" w:author="Sandra" w:date="2018-12-01T18:21:00Z">
              <w:rPr>
                <w:rFonts w:asciiTheme="majorHAnsi" w:hAnsiTheme="majorHAnsi" w:cs="Helvetica"/>
              </w:rPr>
            </w:rPrChange>
          </w:rPr>
          <w:delText xml:space="preserve">de l’aménagement et </w:delText>
        </w:r>
      </w:del>
      <w:del w:id="341" w:author="Sandra" w:date="2018-11-28T14:00:00Z">
        <w:r w:rsidRPr="00D87B3C" w:rsidDel="002B1908">
          <w:rPr>
            <w:rFonts w:asciiTheme="majorHAnsi" w:hAnsiTheme="majorHAnsi" w:cs="Helvetica"/>
            <w:i/>
            <w:rPrChange w:id="342" w:author="Sandra" w:date="2018-12-01T18:21:00Z">
              <w:rPr>
                <w:rFonts w:asciiTheme="majorHAnsi" w:hAnsiTheme="majorHAnsi" w:cs="Helvetica"/>
              </w:rPr>
            </w:rPrChange>
          </w:rPr>
          <w:delText xml:space="preserve">du développement des territoires </w:delText>
        </w:r>
      </w:del>
      <w:del w:id="343" w:author="Sandra" w:date="2018-11-28T13:57:00Z">
        <w:r w:rsidRPr="00D87B3C" w:rsidDel="009E7BBC">
          <w:rPr>
            <w:rFonts w:asciiTheme="majorHAnsi" w:hAnsiTheme="majorHAnsi" w:cs="Helvetica"/>
            <w:i/>
            <w:rPrChange w:id="344" w:author="Sandra" w:date="2018-12-01T18:21:00Z">
              <w:rPr>
                <w:rFonts w:asciiTheme="majorHAnsi" w:hAnsiTheme="majorHAnsi" w:cs="Helvetica"/>
              </w:rPr>
            </w:rPrChange>
          </w:rPr>
          <w:delText xml:space="preserve">sont confrontés </w:delText>
        </w:r>
      </w:del>
      <w:del w:id="345" w:author="Sandra" w:date="2018-11-28T14:00:00Z">
        <w:r w:rsidRPr="00D87B3C" w:rsidDel="002B1908">
          <w:rPr>
            <w:rFonts w:asciiTheme="majorHAnsi" w:hAnsiTheme="majorHAnsi" w:cs="Helvetica"/>
            <w:i/>
            <w:rPrChange w:id="346" w:author="Sandra" w:date="2018-12-01T18:21:00Z">
              <w:rPr>
                <w:rFonts w:asciiTheme="majorHAnsi" w:hAnsiTheme="majorHAnsi" w:cs="Helvetica"/>
              </w:rPr>
            </w:rPrChange>
          </w:rPr>
          <w:delText xml:space="preserve">à </w:delText>
        </w:r>
        <w:r w:rsidRPr="00D87B3C" w:rsidDel="002B1908">
          <w:rPr>
            <w:rFonts w:asciiTheme="majorHAnsi" w:hAnsiTheme="majorHAnsi" w:cs="Helvetica"/>
            <w:b/>
            <w:bCs/>
            <w:i/>
            <w:rPrChange w:id="347" w:author="Sandra" w:date="2018-12-01T18:21:00Z">
              <w:rPr>
                <w:rFonts w:asciiTheme="majorHAnsi" w:hAnsiTheme="majorHAnsi" w:cs="Helvetica"/>
                <w:b/>
                <w:bCs/>
              </w:rPr>
            </w:rPrChange>
          </w:rPr>
          <w:delText>des sujets de plus en plus complexes, exigeant des approches multidisciplinaires</w:delText>
        </w:r>
      </w:del>
      <w:del w:id="348" w:author="Sandra" w:date="2018-11-27T23:39:00Z">
        <w:r w:rsidRPr="00D87B3C" w:rsidDel="00F454D0">
          <w:rPr>
            <w:rFonts w:asciiTheme="majorHAnsi" w:hAnsiTheme="majorHAnsi" w:cs="Helvetica"/>
            <w:b/>
            <w:bCs/>
            <w:i/>
            <w:rPrChange w:id="349" w:author="Sandra" w:date="2018-12-01T18:21:00Z">
              <w:rPr>
                <w:rFonts w:asciiTheme="majorHAnsi" w:hAnsiTheme="majorHAnsi" w:cs="Helvetica"/>
                <w:b/>
                <w:bCs/>
              </w:rPr>
            </w:rPrChange>
          </w:rPr>
          <w:delText>,</w:delText>
        </w:r>
      </w:del>
      <w:del w:id="350" w:author="Sandra" w:date="2018-11-28T14:00:00Z">
        <w:r w:rsidRPr="00D87B3C" w:rsidDel="002B1908">
          <w:rPr>
            <w:rFonts w:asciiTheme="majorHAnsi" w:hAnsiTheme="majorHAnsi" w:cs="Helvetica"/>
            <w:b/>
            <w:bCs/>
            <w:i/>
            <w:rPrChange w:id="351" w:author="Sandra" w:date="2018-12-01T18:21:00Z">
              <w:rPr>
                <w:rFonts w:asciiTheme="majorHAnsi" w:hAnsiTheme="majorHAnsi" w:cs="Helvetica"/>
                <w:b/>
                <w:bCs/>
              </w:rPr>
            </w:rPrChange>
          </w:rPr>
          <w:delText xml:space="preserve"> </w:delText>
        </w:r>
      </w:del>
      <w:del w:id="352" w:author="Sandra" w:date="2018-11-27T23:39:00Z">
        <w:r w:rsidRPr="00D87B3C" w:rsidDel="00F454D0">
          <w:rPr>
            <w:rFonts w:asciiTheme="majorHAnsi" w:hAnsiTheme="majorHAnsi" w:cs="Helvetica"/>
            <w:b/>
            <w:bCs/>
            <w:i/>
            <w:rPrChange w:id="353" w:author="Sandra" w:date="2018-12-01T18:21:00Z">
              <w:rPr>
                <w:rFonts w:asciiTheme="majorHAnsi" w:hAnsiTheme="majorHAnsi" w:cs="Helvetica"/>
                <w:b/>
                <w:bCs/>
              </w:rPr>
            </w:rPrChange>
          </w:rPr>
          <w:delText xml:space="preserve">mais aussi </w:delText>
        </w:r>
      </w:del>
      <w:del w:id="354" w:author="Sandra" w:date="2018-11-28T14:00:00Z">
        <w:r w:rsidRPr="00D87B3C" w:rsidDel="002B1908">
          <w:rPr>
            <w:rFonts w:asciiTheme="majorHAnsi" w:hAnsiTheme="majorHAnsi" w:cs="Helvetica"/>
            <w:b/>
            <w:bCs/>
            <w:i/>
            <w:rPrChange w:id="355" w:author="Sandra" w:date="2018-12-01T18:21:00Z">
              <w:rPr>
                <w:rFonts w:asciiTheme="majorHAnsi" w:hAnsiTheme="majorHAnsi" w:cs="Helvetica"/>
                <w:b/>
                <w:bCs/>
              </w:rPr>
            </w:rPrChange>
          </w:rPr>
          <w:delText xml:space="preserve">impliquant de multiples </w:delText>
        </w:r>
      </w:del>
      <w:del w:id="356" w:author="Sandra" w:date="2018-11-28T13:57:00Z">
        <w:r w:rsidRPr="00D87B3C" w:rsidDel="009E7BBC">
          <w:rPr>
            <w:rFonts w:asciiTheme="majorHAnsi" w:hAnsiTheme="majorHAnsi" w:cs="Helvetica"/>
            <w:b/>
            <w:bCs/>
            <w:i/>
            <w:rPrChange w:id="357" w:author="Sandra" w:date="2018-12-01T18:21:00Z">
              <w:rPr>
                <w:rFonts w:asciiTheme="majorHAnsi" w:hAnsiTheme="majorHAnsi" w:cs="Helvetica"/>
                <w:b/>
                <w:bCs/>
              </w:rPr>
            </w:rPrChange>
          </w:rPr>
          <w:delText>acteurs</w:delText>
        </w:r>
      </w:del>
      <w:del w:id="358" w:author="Sandra" w:date="2018-11-28T14:00:00Z">
        <w:r w:rsidRPr="00D87B3C" w:rsidDel="002B1908">
          <w:rPr>
            <w:rFonts w:asciiTheme="majorHAnsi" w:hAnsiTheme="majorHAnsi" w:cs="Helvetica"/>
            <w:i/>
            <w:rPrChange w:id="359" w:author="Sandra" w:date="2018-12-01T18:21:00Z">
              <w:rPr>
                <w:rFonts w:asciiTheme="majorHAnsi" w:hAnsiTheme="majorHAnsi" w:cs="Helvetica"/>
              </w:rPr>
            </w:rPrChange>
          </w:rPr>
          <w:delText xml:space="preserve">. </w:delText>
        </w:r>
      </w:del>
      <w:del w:id="360" w:author="Sandra" w:date="2018-11-27T23:43:00Z">
        <w:r w:rsidRPr="00D87B3C" w:rsidDel="00F454D0">
          <w:rPr>
            <w:rFonts w:asciiTheme="majorHAnsi" w:hAnsiTheme="majorHAnsi" w:cs="Helvetica"/>
            <w:i/>
            <w:rPrChange w:id="361" w:author="Sandra" w:date="2018-12-01T18:21:00Z">
              <w:rPr>
                <w:rFonts w:asciiTheme="majorHAnsi" w:hAnsiTheme="majorHAnsi" w:cs="Helvetica"/>
              </w:rPr>
            </w:rPrChange>
          </w:rPr>
          <w:delText>Ce sont non seulement des professionnels issus de la culture « publique » mais aussi des professionnels du secteur privé tels que les opérateurs de services urbains, les promoteurs immobiliers, commerciaux, les entreprises du secteur du BTP etc. qui agissent dans la transformation et l’adaptation des territoires et des villes à ces nouveaux enjeux économiques, sociaux et écologiques.</w:delText>
        </w:r>
      </w:del>
      <w:moveToRangeStart w:id="362" w:author="Sandra" w:date="2018-11-27T23:48:00Z" w:name="move404981821"/>
      <w:moveTo w:id="363" w:author="Sandra" w:date="2018-11-27T23:48:00Z">
        <w:del w:id="364" w:author="Sandra" w:date="2018-11-27T23:51:00Z">
          <w:r w:rsidR="00F454D0" w:rsidRPr="00D87B3C" w:rsidDel="00BC7F44">
            <w:rPr>
              <w:rFonts w:asciiTheme="majorHAnsi" w:hAnsiTheme="majorHAnsi" w:cs="Helvetica"/>
              <w:b/>
              <w:bCs/>
              <w:i/>
              <w:rPrChange w:id="365" w:author="Sandra" w:date="2018-12-01T18:21:00Z">
                <w:rPr>
                  <w:rFonts w:asciiTheme="majorHAnsi" w:hAnsiTheme="majorHAnsi" w:cs="Helvetica"/>
                  <w:b/>
                  <w:bCs/>
                </w:rPr>
              </w:rPrChange>
            </w:rPr>
            <w:delText>L’ambition et l</w:delText>
          </w:r>
        </w:del>
        <w:del w:id="366" w:author="Sandra" w:date="2018-11-28T13:57:00Z">
          <w:r w:rsidR="00F454D0" w:rsidRPr="00D87B3C" w:rsidDel="009E7BBC">
            <w:rPr>
              <w:rFonts w:asciiTheme="majorHAnsi" w:hAnsiTheme="majorHAnsi" w:cs="Helvetica"/>
              <w:b/>
              <w:bCs/>
              <w:i/>
              <w:rPrChange w:id="367" w:author="Sandra" w:date="2018-12-01T18:21:00Z">
                <w:rPr>
                  <w:rFonts w:asciiTheme="majorHAnsi" w:hAnsiTheme="majorHAnsi" w:cs="Helvetica"/>
                  <w:b/>
                  <w:bCs/>
                </w:rPr>
              </w:rPrChange>
            </w:rPr>
            <w:delText>e projet pédagogique</w:delText>
          </w:r>
        </w:del>
        <w:del w:id="368" w:author="Sandra" w:date="2018-11-28T14:00:00Z">
          <w:r w:rsidR="00F454D0" w:rsidRPr="00D87B3C" w:rsidDel="002B1908">
            <w:rPr>
              <w:rFonts w:asciiTheme="majorHAnsi" w:hAnsiTheme="majorHAnsi" w:cs="Helvetica"/>
              <w:b/>
              <w:bCs/>
              <w:i/>
              <w:rPrChange w:id="369" w:author="Sandra" w:date="2018-12-01T18:21:00Z">
                <w:rPr>
                  <w:rFonts w:asciiTheme="majorHAnsi" w:hAnsiTheme="majorHAnsi" w:cs="Helvetica"/>
                  <w:b/>
                  <w:bCs/>
                </w:rPr>
              </w:rPrChange>
            </w:rPr>
            <w:delText xml:space="preserve"> de l’Ihedate est </w:delText>
          </w:r>
        </w:del>
        <w:del w:id="370" w:author="Sandra" w:date="2018-11-27T23:50:00Z">
          <w:r w:rsidR="00F454D0" w:rsidRPr="00D87B3C" w:rsidDel="00BC7F44">
            <w:rPr>
              <w:rFonts w:asciiTheme="majorHAnsi" w:hAnsiTheme="majorHAnsi" w:cs="Helvetica"/>
              <w:b/>
              <w:bCs/>
              <w:i/>
              <w:rPrChange w:id="371" w:author="Sandra" w:date="2018-12-01T18:21:00Z">
                <w:rPr>
                  <w:rFonts w:asciiTheme="majorHAnsi" w:hAnsiTheme="majorHAnsi" w:cs="Helvetica"/>
                  <w:b/>
                  <w:bCs/>
                </w:rPr>
              </w:rPrChange>
            </w:rPr>
            <w:delText>d’</w:delText>
          </w:r>
        </w:del>
        <w:del w:id="372" w:author="Sandra" w:date="2018-11-27T23:53:00Z">
          <w:r w:rsidR="00F454D0" w:rsidRPr="00D87B3C" w:rsidDel="00BC7F44">
            <w:rPr>
              <w:rFonts w:asciiTheme="majorHAnsi" w:hAnsiTheme="majorHAnsi" w:cs="Helvetica"/>
              <w:b/>
              <w:bCs/>
              <w:i/>
              <w:rPrChange w:id="373" w:author="Sandra" w:date="2018-12-01T18:21:00Z">
                <w:rPr>
                  <w:rFonts w:asciiTheme="majorHAnsi" w:hAnsiTheme="majorHAnsi" w:cs="Helvetica"/>
                  <w:b/>
                  <w:bCs/>
                </w:rPr>
              </w:rPrChange>
            </w:rPr>
            <w:delText xml:space="preserve">offrir </w:delText>
          </w:r>
        </w:del>
        <w:del w:id="374" w:author="Sandra" w:date="2018-11-27T23:50:00Z">
          <w:r w:rsidR="00F454D0" w:rsidRPr="00D87B3C" w:rsidDel="00BC7F44">
            <w:rPr>
              <w:rFonts w:asciiTheme="majorHAnsi" w:hAnsiTheme="majorHAnsi" w:cs="Helvetica"/>
              <w:b/>
              <w:bCs/>
              <w:i/>
              <w:rPrChange w:id="375" w:author="Sandra" w:date="2018-12-01T18:21:00Z">
                <w:rPr>
                  <w:rFonts w:asciiTheme="majorHAnsi" w:hAnsiTheme="majorHAnsi" w:cs="Helvetica"/>
                  <w:b/>
                  <w:bCs/>
                </w:rPr>
              </w:rPrChange>
            </w:rPr>
            <w:delText xml:space="preserve">aux acteurs territoriaux </w:delText>
          </w:r>
        </w:del>
        <w:del w:id="376" w:author="Sandra" w:date="2018-11-28T14:00:00Z">
          <w:r w:rsidR="00F454D0" w:rsidRPr="00D87B3C" w:rsidDel="002B1908">
            <w:rPr>
              <w:rFonts w:asciiTheme="majorHAnsi" w:hAnsiTheme="majorHAnsi" w:cs="Helvetica"/>
              <w:b/>
              <w:bCs/>
              <w:i/>
              <w:rPrChange w:id="377" w:author="Sandra" w:date="2018-12-01T18:21:00Z">
                <w:rPr>
                  <w:rFonts w:asciiTheme="majorHAnsi" w:hAnsiTheme="majorHAnsi" w:cs="Helvetica"/>
                  <w:b/>
                  <w:bCs/>
                </w:rPr>
              </w:rPrChange>
            </w:rPr>
            <w:delText xml:space="preserve">un espace de compréhension et de dialogue entre les cultures professionnelles spécifiques. </w:delText>
          </w:r>
          <w:r w:rsidR="00F454D0" w:rsidRPr="00D87B3C" w:rsidDel="002B1908">
            <w:rPr>
              <w:rFonts w:asciiTheme="majorHAnsi" w:hAnsiTheme="majorHAnsi" w:cs="Helvetica"/>
              <w:i/>
              <w:rPrChange w:id="378" w:author="Sandra" w:date="2018-12-01T18:21:00Z">
                <w:rPr>
                  <w:rFonts w:asciiTheme="majorHAnsi" w:hAnsiTheme="majorHAnsi" w:cs="Helvetica"/>
                </w:rPr>
              </w:rPrChange>
            </w:rPr>
            <w:delText xml:space="preserve">Ces cultures vont se côtoyer pendant la durée du cycle de formation </w:delText>
          </w:r>
        </w:del>
        <w:del w:id="379" w:author="Sandra" w:date="2018-11-27T23:48:00Z">
          <w:r w:rsidR="00F454D0" w:rsidRPr="00D87B3C" w:rsidDel="00F454D0">
            <w:rPr>
              <w:rFonts w:asciiTheme="majorHAnsi" w:hAnsiTheme="majorHAnsi" w:cs="Helvetica"/>
              <w:i/>
              <w:rPrChange w:id="380" w:author="Sandra" w:date="2018-12-01T18:21:00Z">
                <w:rPr>
                  <w:rFonts w:asciiTheme="majorHAnsi" w:hAnsiTheme="majorHAnsi" w:cs="Helvetica"/>
                </w:rPr>
              </w:rPrChange>
            </w:rPr>
            <w:delText xml:space="preserve">proposé par l’Ihedate </w:delText>
          </w:r>
        </w:del>
        <w:del w:id="381" w:author="Sandra" w:date="2018-11-28T14:00:00Z">
          <w:r w:rsidR="00F454D0" w:rsidRPr="00D87B3C" w:rsidDel="002B1908">
            <w:rPr>
              <w:rFonts w:asciiTheme="majorHAnsi" w:hAnsiTheme="majorHAnsi" w:cs="Helvetica"/>
              <w:i/>
              <w:rPrChange w:id="382" w:author="Sandra" w:date="2018-12-01T18:21:00Z">
                <w:rPr>
                  <w:rFonts w:asciiTheme="majorHAnsi" w:hAnsiTheme="majorHAnsi" w:cs="Helvetica"/>
                </w:rPr>
              </w:rPrChange>
            </w:rPr>
            <w:delText>et se poursuivra ensuite au sein du réseau des auditeurs, toutes promotions confondues.</w:delText>
          </w:r>
        </w:del>
      </w:moveTo>
    </w:p>
    <w:p w14:paraId="7652CC3E" w14:textId="323A8BB2" w:rsidR="00F454D0" w:rsidRPr="00D87B3C" w:rsidDel="002B1908" w:rsidRDefault="00F454D0" w:rsidP="00F454D0">
      <w:pPr>
        <w:rPr>
          <w:del w:id="383" w:author="Sandra" w:date="2018-11-28T14:00:00Z"/>
          <w:rFonts w:asciiTheme="majorHAnsi" w:hAnsiTheme="majorHAnsi"/>
          <w:i/>
          <w:rPrChange w:id="384" w:author="Sandra" w:date="2018-12-01T18:21:00Z">
            <w:rPr>
              <w:del w:id="385" w:author="Sandra" w:date="2018-11-28T14:00:00Z"/>
              <w:rFonts w:asciiTheme="majorHAnsi" w:hAnsiTheme="majorHAnsi"/>
            </w:rPr>
          </w:rPrChange>
        </w:rPr>
      </w:pPr>
      <w:moveTo w:id="386" w:author="Sandra" w:date="2018-11-27T23:48:00Z">
        <w:del w:id="387" w:author="Sandra" w:date="2018-11-27T23:54:00Z">
          <w:r w:rsidRPr="00D87B3C" w:rsidDel="00BC7F44">
            <w:rPr>
              <w:rFonts w:asciiTheme="majorHAnsi" w:hAnsiTheme="majorHAnsi" w:cs="Helvetica"/>
              <w:i/>
              <w:rPrChange w:id="388" w:author="Sandra" w:date="2018-12-01T18:21:00Z">
                <w:rPr>
                  <w:rFonts w:asciiTheme="majorHAnsi" w:hAnsiTheme="majorHAnsi" w:cs="Helvetica"/>
                </w:rPr>
              </w:rPrChange>
            </w:rPr>
            <w:delText xml:space="preserve">Grâce à ce dispositif de formation, au-delà des </w:delText>
          </w:r>
        </w:del>
        <w:del w:id="389" w:author="Sandra" w:date="2018-11-28T14:00:00Z">
          <w:r w:rsidRPr="00D87B3C" w:rsidDel="002B1908">
            <w:rPr>
              <w:rFonts w:asciiTheme="majorHAnsi" w:hAnsiTheme="majorHAnsi" w:cs="Helvetica"/>
              <w:i/>
              <w:rPrChange w:id="390" w:author="Sandra" w:date="2018-12-01T18:21:00Z">
                <w:rPr>
                  <w:rFonts w:asciiTheme="majorHAnsi" w:hAnsiTheme="majorHAnsi" w:cs="Helvetica"/>
                </w:rPr>
              </w:rPrChange>
            </w:rPr>
            <w:delText>apports académiques</w:delText>
          </w:r>
        </w:del>
        <w:del w:id="391" w:author="Sandra" w:date="2018-11-28T13:59:00Z">
          <w:r w:rsidRPr="00D87B3C" w:rsidDel="009E7BBC">
            <w:rPr>
              <w:rFonts w:asciiTheme="majorHAnsi" w:hAnsiTheme="majorHAnsi" w:cs="Helvetica"/>
              <w:i/>
              <w:rPrChange w:id="392" w:author="Sandra" w:date="2018-12-01T18:21:00Z">
                <w:rPr>
                  <w:rFonts w:asciiTheme="majorHAnsi" w:hAnsiTheme="majorHAnsi" w:cs="Helvetica"/>
                </w:rPr>
              </w:rPrChange>
            </w:rPr>
            <w:delText xml:space="preserve"> et de l’état des réflexions sur les sujets qui jalonnent le programme annuel, </w:delText>
          </w:r>
        </w:del>
        <w:del w:id="393" w:author="Sandra" w:date="2018-11-28T14:00:00Z">
          <w:r w:rsidRPr="00D87B3C" w:rsidDel="002B1908">
            <w:rPr>
              <w:rFonts w:asciiTheme="majorHAnsi" w:hAnsiTheme="majorHAnsi" w:cs="Helvetica"/>
              <w:i/>
              <w:rPrChange w:id="394" w:author="Sandra" w:date="2018-12-01T18:21:00Z">
                <w:rPr>
                  <w:rFonts w:asciiTheme="majorHAnsi" w:hAnsiTheme="majorHAnsi" w:cs="Helvetica"/>
                </w:rPr>
              </w:rPrChange>
            </w:rPr>
            <w:delText>les auditeurs acquièrent une ouverture permettant ensuite de mener plus efficacement des projets partenariaux.</w:delText>
          </w:r>
        </w:del>
      </w:moveTo>
      <w:moveToRangeStart w:id="395" w:author="Sandra" w:date="2018-11-27T23:40:00Z" w:name="move404981374"/>
      <w:moveToRangeEnd w:id="362"/>
      <w:moveTo w:id="396" w:author="Sandra" w:date="2018-11-27T23:40:00Z">
        <w:del w:id="397" w:author="Sandra" w:date="2018-11-28T14:00:00Z">
          <w:r w:rsidRPr="00D87B3C" w:rsidDel="002B1908">
            <w:rPr>
              <w:rFonts w:asciiTheme="majorHAnsi" w:hAnsiTheme="majorHAnsi" w:cs="Helvetica"/>
              <w:b/>
              <w:bCs/>
              <w:i/>
              <w:rPrChange w:id="398" w:author="Sandra" w:date="2018-12-01T18:21:00Z">
                <w:rPr>
                  <w:rFonts w:asciiTheme="majorHAnsi" w:hAnsiTheme="majorHAnsi" w:cs="Helvetica"/>
                  <w:b/>
                  <w:bCs/>
                </w:rPr>
              </w:rPrChange>
            </w:rPr>
            <w:delText xml:space="preserve">La formation IHEDATE vise </w:delText>
          </w:r>
        </w:del>
        <w:del w:id="399" w:author="Sandra" w:date="2018-11-27T23:45:00Z">
          <w:r w:rsidRPr="00D87B3C" w:rsidDel="00F454D0">
            <w:rPr>
              <w:rFonts w:asciiTheme="majorHAnsi" w:hAnsiTheme="majorHAnsi" w:cs="Helvetica"/>
              <w:b/>
              <w:bCs/>
              <w:i/>
              <w:rPrChange w:id="400" w:author="Sandra" w:date="2018-12-01T18:21:00Z">
                <w:rPr>
                  <w:rFonts w:asciiTheme="majorHAnsi" w:hAnsiTheme="majorHAnsi" w:cs="Helvetica"/>
                  <w:b/>
                  <w:bCs/>
                </w:rPr>
              </w:rPrChange>
            </w:rPr>
            <w:delText xml:space="preserve">à ouvrir </w:delText>
          </w:r>
        </w:del>
        <w:del w:id="401" w:author="Sandra" w:date="2018-11-28T14:00:00Z">
          <w:r w:rsidRPr="00D87B3C" w:rsidDel="002B1908">
            <w:rPr>
              <w:rFonts w:asciiTheme="majorHAnsi" w:hAnsiTheme="majorHAnsi" w:cs="Helvetica"/>
              <w:b/>
              <w:bCs/>
              <w:i/>
              <w:rPrChange w:id="402" w:author="Sandra" w:date="2018-12-01T18:21:00Z">
                <w:rPr>
                  <w:rFonts w:asciiTheme="majorHAnsi" w:hAnsiTheme="majorHAnsi" w:cs="Helvetica"/>
                  <w:b/>
                  <w:bCs/>
                </w:rPr>
              </w:rPrChange>
            </w:rPr>
            <w:delText xml:space="preserve">les débats et les controverses </w:delText>
          </w:r>
        </w:del>
        <w:del w:id="403" w:author="Sandra" w:date="2018-11-27T23:46:00Z">
          <w:r w:rsidRPr="00D87B3C" w:rsidDel="00F454D0">
            <w:rPr>
              <w:rFonts w:asciiTheme="majorHAnsi" w:hAnsiTheme="majorHAnsi" w:cs="Helvetica"/>
              <w:b/>
              <w:bCs/>
              <w:i/>
              <w:rPrChange w:id="404" w:author="Sandra" w:date="2018-12-01T18:21:00Z">
                <w:rPr>
                  <w:rFonts w:asciiTheme="majorHAnsi" w:hAnsiTheme="majorHAnsi" w:cs="Helvetica"/>
                  <w:b/>
                  <w:bCs/>
                </w:rPr>
              </w:rPrChange>
            </w:rPr>
            <w:delText>portés par les acteurs et les experts de l’aménagement et du développement territorial.</w:delText>
          </w:r>
          <w:r w:rsidRPr="00D87B3C" w:rsidDel="00F454D0">
            <w:rPr>
              <w:rFonts w:asciiTheme="majorHAnsi" w:hAnsiTheme="majorHAnsi" w:cs="Helvetica"/>
              <w:i/>
              <w:rPrChange w:id="405" w:author="Sandra" w:date="2018-12-01T18:21:00Z">
                <w:rPr>
                  <w:rFonts w:asciiTheme="majorHAnsi" w:hAnsiTheme="majorHAnsi" w:cs="Helvetica"/>
                </w:rPr>
              </w:rPrChange>
            </w:rPr>
            <w:delText xml:space="preserve"> E</w:delText>
          </w:r>
        </w:del>
        <w:del w:id="406" w:author="Sandra" w:date="2018-11-28T14:00:00Z">
          <w:r w:rsidRPr="00D87B3C" w:rsidDel="002B1908">
            <w:rPr>
              <w:rFonts w:asciiTheme="majorHAnsi" w:hAnsiTheme="majorHAnsi" w:cs="Helvetica"/>
              <w:i/>
              <w:rPrChange w:id="407" w:author="Sandra" w:date="2018-12-01T18:21:00Z">
                <w:rPr>
                  <w:rFonts w:asciiTheme="majorHAnsi" w:hAnsiTheme="majorHAnsi" w:cs="Helvetica"/>
                </w:rPr>
              </w:rPrChange>
            </w:rPr>
            <w:delText>lle donne une large place aux producteurs de territoire dans leur diversité, faisant ainsi des auditeurs les acteurs à part entière de leur formation. L’IHEDATE privilégie en outre une approche comparative à l’échelle européenne.</w:delText>
          </w:r>
        </w:del>
      </w:moveTo>
    </w:p>
    <w:moveToRangeEnd w:id="395"/>
    <w:p w14:paraId="01CB7BA3" w14:textId="2AF1909E" w:rsidR="00F454D0" w:rsidRPr="00D87B3C" w:rsidDel="000C0A8D" w:rsidRDefault="00F454D0">
      <w:pPr>
        <w:widowControl w:val="0"/>
        <w:autoSpaceDE w:val="0"/>
        <w:autoSpaceDN w:val="0"/>
        <w:adjustRightInd w:val="0"/>
        <w:rPr>
          <w:del w:id="408" w:author="Sandra" w:date="2018-12-01T18:43:00Z"/>
          <w:rFonts w:asciiTheme="majorHAnsi" w:hAnsiTheme="majorHAnsi" w:cs="Helvetica"/>
          <w:i/>
          <w:rPrChange w:id="409" w:author="Sandra" w:date="2018-12-01T18:21:00Z">
            <w:rPr>
              <w:del w:id="410" w:author="Sandra" w:date="2018-12-01T18:43:00Z"/>
              <w:rFonts w:asciiTheme="majorHAnsi" w:hAnsiTheme="majorHAnsi" w:cs="Helvetica"/>
            </w:rPr>
          </w:rPrChange>
        </w:rPr>
      </w:pPr>
    </w:p>
    <w:p w14:paraId="4C783126" w14:textId="5906FE9E" w:rsidR="00E46176" w:rsidRPr="00D87B3C" w:rsidDel="001515AD" w:rsidRDefault="00E46176">
      <w:pPr>
        <w:widowControl w:val="0"/>
        <w:autoSpaceDE w:val="0"/>
        <w:autoSpaceDN w:val="0"/>
        <w:adjustRightInd w:val="0"/>
        <w:jc w:val="both"/>
        <w:rPr>
          <w:del w:id="411" w:author="Sandra" w:date="2018-11-28T16:49:00Z"/>
          <w:rFonts w:asciiTheme="majorHAnsi" w:hAnsiTheme="majorHAnsi" w:cs="Helvetica"/>
          <w:i/>
          <w:rPrChange w:id="412" w:author="Sandra" w:date="2018-12-01T18:21:00Z">
            <w:rPr>
              <w:del w:id="413" w:author="Sandra" w:date="2018-11-28T16:49:00Z"/>
              <w:rFonts w:asciiTheme="majorHAnsi" w:hAnsiTheme="majorHAnsi" w:cs="Helvetica"/>
            </w:rPr>
          </w:rPrChange>
        </w:rPr>
      </w:pPr>
      <w:del w:id="414" w:author="Sandra" w:date="2018-11-27T23:47:00Z">
        <w:r w:rsidRPr="00D87B3C" w:rsidDel="00F454D0">
          <w:rPr>
            <w:rFonts w:asciiTheme="majorHAnsi" w:hAnsiTheme="majorHAnsi" w:cs="Helvetica"/>
            <w:b/>
            <w:bCs/>
            <w:i/>
            <w:rPrChange w:id="415" w:author="Sandra" w:date="2018-12-01T18:21:00Z">
              <w:rPr>
                <w:rFonts w:asciiTheme="majorHAnsi" w:hAnsiTheme="majorHAnsi" w:cs="Helvetica"/>
                <w:b/>
                <w:bCs/>
              </w:rPr>
            </w:rPrChange>
          </w:rPr>
          <w:delText>Comment</w:delText>
        </w:r>
      </w:del>
      <w:del w:id="416" w:author="Sandra" w:date="2018-11-27T23:42:00Z">
        <w:r w:rsidRPr="00D87B3C" w:rsidDel="00F454D0">
          <w:rPr>
            <w:rFonts w:asciiTheme="majorHAnsi" w:hAnsiTheme="majorHAnsi" w:cs="Helvetica"/>
            <w:b/>
            <w:bCs/>
            <w:i/>
            <w:rPrChange w:id="417" w:author="Sandra" w:date="2018-12-01T18:21:00Z">
              <w:rPr>
                <w:rFonts w:asciiTheme="majorHAnsi" w:hAnsiTheme="majorHAnsi" w:cs="Helvetica"/>
                <w:b/>
                <w:bCs/>
              </w:rPr>
            </w:rPrChange>
          </w:rPr>
          <w:delText xml:space="preserve"> fournir aux acteurs de ces territoires les clefs de compréhension de cette complexité et des jeux d’acteurs qui s’y nouent</w:delText>
        </w:r>
      </w:del>
      <w:del w:id="418" w:author="Sandra" w:date="2018-11-29T17:57:00Z">
        <w:r w:rsidRPr="00D87B3C" w:rsidDel="0009715C">
          <w:rPr>
            <w:rFonts w:asciiTheme="majorHAnsi" w:hAnsiTheme="majorHAnsi" w:cs="Helvetica"/>
            <w:b/>
            <w:bCs/>
            <w:i/>
            <w:rPrChange w:id="419" w:author="Sandra" w:date="2018-12-01T18:21:00Z">
              <w:rPr>
                <w:rFonts w:asciiTheme="majorHAnsi" w:hAnsiTheme="majorHAnsi" w:cs="Helvetica"/>
                <w:b/>
                <w:bCs/>
              </w:rPr>
            </w:rPrChange>
          </w:rPr>
          <w:delText> </w:delText>
        </w:r>
      </w:del>
      <w:del w:id="420" w:author="Sandra" w:date="2018-11-27T23:47:00Z">
        <w:r w:rsidRPr="00D87B3C" w:rsidDel="00F454D0">
          <w:rPr>
            <w:rFonts w:asciiTheme="majorHAnsi" w:hAnsiTheme="majorHAnsi" w:cs="Helvetica"/>
            <w:b/>
            <w:bCs/>
            <w:i/>
            <w:rPrChange w:id="421" w:author="Sandra" w:date="2018-12-01T18:21:00Z">
              <w:rPr>
                <w:rFonts w:asciiTheme="majorHAnsi" w:hAnsiTheme="majorHAnsi" w:cs="Helvetica"/>
                <w:b/>
                <w:bCs/>
              </w:rPr>
            </w:rPrChange>
          </w:rPr>
          <w:delText>?</w:delText>
        </w:r>
      </w:del>
    </w:p>
    <w:p w14:paraId="3A026B14" w14:textId="2BAD2A98" w:rsidR="00E46176" w:rsidRPr="00D87B3C" w:rsidDel="001515AD" w:rsidRDefault="00E46176">
      <w:pPr>
        <w:widowControl w:val="0"/>
        <w:autoSpaceDE w:val="0"/>
        <w:autoSpaceDN w:val="0"/>
        <w:adjustRightInd w:val="0"/>
        <w:jc w:val="both"/>
        <w:rPr>
          <w:del w:id="422" w:author="Sandra" w:date="2018-11-28T16:49:00Z"/>
          <w:rFonts w:asciiTheme="majorHAnsi" w:hAnsiTheme="majorHAnsi" w:cs="Helvetica"/>
          <w:i/>
          <w:rPrChange w:id="423" w:author="Sandra" w:date="2018-12-01T18:21:00Z">
            <w:rPr>
              <w:del w:id="424" w:author="Sandra" w:date="2018-11-28T16:49:00Z"/>
              <w:rFonts w:asciiTheme="majorHAnsi" w:hAnsiTheme="majorHAnsi" w:cs="Helvetica"/>
            </w:rPr>
          </w:rPrChange>
        </w:rPr>
      </w:pPr>
    </w:p>
    <w:p w14:paraId="09D2A3CD" w14:textId="75BBCB14" w:rsidR="000F5B17" w:rsidRPr="00D87B3C" w:rsidDel="0009715C" w:rsidRDefault="002059A4">
      <w:pPr>
        <w:widowControl w:val="0"/>
        <w:autoSpaceDE w:val="0"/>
        <w:autoSpaceDN w:val="0"/>
        <w:adjustRightInd w:val="0"/>
        <w:jc w:val="both"/>
        <w:rPr>
          <w:del w:id="425" w:author="Sandra" w:date="2018-11-29T17:57:00Z"/>
          <w:rFonts w:asciiTheme="majorHAnsi" w:hAnsiTheme="majorHAnsi" w:cs="Helvetica"/>
          <w:i/>
          <w:color w:val="FF0000"/>
          <w:rPrChange w:id="426" w:author="Sandra" w:date="2018-12-01T18:21:00Z">
            <w:rPr>
              <w:del w:id="427" w:author="Sandra" w:date="2018-11-29T17:57:00Z"/>
              <w:rFonts w:asciiTheme="majorHAnsi" w:hAnsiTheme="majorHAnsi" w:cs="Helvetica"/>
              <w:color w:val="FF0000"/>
            </w:rPr>
          </w:rPrChange>
        </w:rPr>
      </w:pPr>
      <w:del w:id="428" w:author="Sandra" w:date="2018-11-28T16:49:00Z">
        <w:r w:rsidRPr="00D87B3C" w:rsidDel="001515AD">
          <w:rPr>
            <w:rFonts w:asciiTheme="majorHAnsi" w:hAnsiTheme="majorHAnsi" w:cs="Helvetica"/>
            <w:i/>
            <w:color w:val="FF0000"/>
            <w:rPrChange w:id="429" w:author="Sandra" w:date="2018-12-01T18:21:00Z">
              <w:rPr>
                <w:rFonts w:asciiTheme="majorHAnsi" w:hAnsiTheme="majorHAnsi" w:cs="Helvetica"/>
                <w:color w:val="FF0000"/>
              </w:rPr>
            </w:rPrChange>
          </w:rPr>
          <w:delText>U</w:delText>
        </w:r>
      </w:del>
      <w:del w:id="430" w:author="Sandra" w:date="2018-11-29T17:57:00Z">
        <w:r w:rsidRPr="00D87B3C" w:rsidDel="0009715C">
          <w:rPr>
            <w:rFonts w:asciiTheme="majorHAnsi" w:hAnsiTheme="majorHAnsi" w:cs="Helvetica"/>
            <w:i/>
            <w:color w:val="FF0000"/>
            <w:rPrChange w:id="431" w:author="Sandra" w:date="2018-12-01T18:21:00Z">
              <w:rPr>
                <w:rFonts w:asciiTheme="majorHAnsi" w:hAnsiTheme="majorHAnsi" w:cs="Helvetica"/>
                <w:color w:val="FF0000"/>
              </w:rPr>
            </w:rPrChange>
          </w:rPr>
          <w:delText>n carrefour d’expériences et de cultures</w:delText>
        </w:r>
      </w:del>
    </w:p>
    <w:p w14:paraId="70E2B886" w14:textId="75E5222D" w:rsidR="00E46176" w:rsidRPr="00D87B3C" w:rsidDel="0009715C" w:rsidRDefault="00E46176" w:rsidP="00E46176">
      <w:pPr>
        <w:widowControl w:val="0"/>
        <w:autoSpaceDE w:val="0"/>
        <w:autoSpaceDN w:val="0"/>
        <w:adjustRightInd w:val="0"/>
        <w:jc w:val="both"/>
        <w:rPr>
          <w:del w:id="432" w:author="Sandra" w:date="2018-11-29T17:57:00Z"/>
          <w:rFonts w:asciiTheme="majorHAnsi" w:hAnsiTheme="majorHAnsi" w:cs="Helvetica"/>
          <w:i/>
          <w:rPrChange w:id="433" w:author="Sandra" w:date="2018-12-01T18:21:00Z">
            <w:rPr>
              <w:del w:id="434" w:author="Sandra" w:date="2018-11-29T17:57:00Z"/>
              <w:rFonts w:asciiTheme="majorHAnsi" w:hAnsiTheme="majorHAnsi" w:cs="Helvetica"/>
            </w:rPr>
          </w:rPrChange>
        </w:rPr>
      </w:pPr>
      <w:moveFromRangeStart w:id="435" w:author="Sandra" w:date="2018-11-27T23:48:00Z" w:name="move404981821"/>
      <w:moveFrom w:id="436" w:author="Sandra" w:date="2018-11-27T23:48:00Z">
        <w:r w:rsidRPr="00D87B3C" w:rsidDel="00F454D0">
          <w:rPr>
            <w:rFonts w:asciiTheme="majorHAnsi" w:hAnsiTheme="majorHAnsi" w:cs="Helvetica"/>
            <w:b/>
            <w:bCs/>
            <w:i/>
            <w:rPrChange w:id="437" w:author="Sandra" w:date="2018-12-01T18:21:00Z">
              <w:rPr>
                <w:rFonts w:asciiTheme="majorHAnsi" w:hAnsiTheme="majorHAnsi" w:cs="Helvetica"/>
                <w:b/>
                <w:bCs/>
              </w:rPr>
            </w:rPrChange>
          </w:rPr>
          <w:t xml:space="preserve">L’ambition et le projet pédagogique de l’Ihedate est d’offrir aux acteurs territoriaux un espace de compréhension et de dialogue entre les cultures professionnelles spécifiques. </w:t>
        </w:r>
        <w:r w:rsidRPr="00D87B3C" w:rsidDel="00F454D0">
          <w:rPr>
            <w:rFonts w:asciiTheme="majorHAnsi" w:hAnsiTheme="majorHAnsi" w:cs="Helvetica"/>
            <w:i/>
            <w:rPrChange w:id="438" w:author="Sandra" w:date="2018-12-01T18:21:00Z">
              <w:rPr>
                <w:rFonts w:asciiTheme="majorHAnsi" w:hAnsiTheme="majorHAnsi" w:cs="Helvetica"/>
              </w:rPr>
            </w:rPrChange>
          </w:rPr>
          <w:t>Ces cultures vont se côtoyer pendant la durée du cycle de formation proposé par l’Ihedate et se poursuivra ensuite au sein du réseau des auditeurs, toutes promotions confondues.</w:t>
        </w:r>
      </w:moveFrom>
    </w:p>
    <w:p w14:paraId="44CDF0B4" w14:textId="79865F54" w:rsidR="00E46176" w:rsidRPr="00D87B3C" w:rsidDel="0009715C" w:rsidRDefault="00E46176" w:rsidP="0009715C">
      <w:pPr>
        <w:widowControl w:val="0"/>
        <w:autoSpaceDE w:val="0"/>
        <w:autoSpaceDN w:val="0"/>
        <w:adjustRightInd w:val="0"/>
        <w:jc w:val="both"/>
        <w:rPr>
          <w:del w:id="439" w:author="Sandra" w:date="2018-11-29T17:57:00Z"/>
          <w:rFonts w:asciiTheme="majorHAnsi" w:hAnsiTheme="majorHAnsi" w:cs="Helvetica"/>
          <w:i/>
          <w:rPrChange w:id="440" w:author="Sandra" w:date="2018-12-01T18:21:00Z">
            <w:rPr>
              <w:del w:id="441" w:author="Sandra" w:date="2018-11-29T17:57:00Z"/>
              <w:rFonts w:asciiTheme="majorHAnsi" w:hAnsiTheme="majorHAnsi" w:cs="Helvetica"/>
            </w:rPr>
          </w:rPrChange>
        </w:rPr>
        <w:pPrChange w:id="442" w:author="Sandra" w:date="2018-11-29T17:57:00Z">
          <w:pPr>
            <w:widowControl w:val="0"/>
            <w:autoSpaceDE w:val="0"/>
            <w:autoSpaceDN w:val="0"/>
            <w:adjustRightInd w:val="0"/>
          </w:pPr>
        </w:pPrChange>
      </w:pPr>
      <w:moveFrom w:id="443" w:author="Sandra" w:date="2018-11-27T23:48:00Z">
        <w:r w:rsidRPr="00D87B3C" w:rsidDel="00F454D0">
          <w:rPr>
            <w:rFonts w:asciiTheme="majorHAnsi" w:hAnsiTheme="majorHAnsi" w:cs="Helvetica"/>
            <w:i/>
            <w:rPrChange w:id="444" w:author="Sandra" w:date="2018-12-01T18:21:00Z">
              <w:rPr>
                <w:rFonts w:asciiTheme="majorHAnsi" w:hAnsiTheme="majorHAnsi" w:cs="Helvetica"/>
              </w:rPr>
            </w:rPrChange>
          </w:rPr>
          <w:t>Grâce à ce dispositif de formation, au-delà des apports académiques et de l’état des réflexions sur les sujets qui jalonnent le programme annuel, les auditeurs acquièrent une ouverture permettant ensuite de mener plus efficacement des projets partenariaux.</w:t>
        </w:r>
      </w:moveFrom>
      <w:moveFromRangeEnd w:id="435"/>
    </w:p>
    <w:p w14:paraId="2B980554" w14:textId="77777777" w:rsidR="002059A4" w:rsidRPr="00D87B3C" w:rsidDel="0009715C" w:rsidRDefault="002059A4" w:rsidP="002059A4">
      <w:pPr>
        <w:widowControl w:val="0"/>
        <w:autoSpaceDE w:val="0"/>
        <w:autoSpaceDN w:val="0"/>
        <w:adjustRightInd w:val="0"/>
        <w:spacing w:after="240"/>
        <w:rPr>
          <w:del w:id="445" w:author="Sandra" w:date="2018-11-29T17:57:00Z"/>
          <w:rFonts w:asciiTheme="majorHAnsi" w:hAnsiTheme="majorHAnsi" w:cs="Times"/>
          <w:i/>
          <w:rPrChange w:id="446" w:author="Sandra" w:date="2018-12-01T18:21:00Z">
            <w:rPr>
              <w:del w:id="447" w:author="Sandra" w:date="2018-11-29T17:57:00Z"/>
              <w:rFonts w:asciiTheme="majorHAnsi" w:hAnsiTheme="majorHAnsi" w:cs="Times"/>
            </w:rPr>
          </w:rPrChange>
        </w:rPr>
      </w:pPr>
    </w:p>
    <w:p w14:paraId="0B2F2F2B" w14:textId="7AA7161B" w:rsidR="002B1908" w:rsidRPr="00D87B3C" w:rsidDel="00370718" w:rsidRDefault="002059A4" w:rsidP="009A2C9C">
      <w:pPr>
        <w:widowControl w:val="0"/>
        <w:autoSpaceDE w:val="0"/>
        <w:autoSpaceDN w:val="0"/>
        <w:adjustRightInd w:val="0"/>
        <w:jc w:val="both"/>
        <w:rPr>
          <w:del w:id="448" w:author="Sandra" w:date="2018-11-28T14:10:00Z"/>
          <w:rFonts w:asciiTheme="majorHAnsi" w:hAnsiTheme="majorHAnsi" w:cs="Times"/>
          <w:i/>
          <w:rPrChange w:id="449" w:author="Sandra" w:date="2018-12-01T18:21:00Z">
            <w:rPr>
              <w:del w:id="450" w:author="Sandra" w:date="2018-11-28T14:10:00Z"/>
              <w:rFonts w:asciiTheme="majorHAnsi" w:hAnsiTheme="majorHAnsi" w:cs="Times"/>
            </w:rPr>
          </w:rPrChange>
        </w:rPr>
        <w:pPrChange w:id="451" w:author="Sandra" w:date="2018-12-01T18:36:00Z">
          <w:pPr>
            <w:widowControl w:val="0"/>
            <w:autoSpaceDE w:val="0"/>
            <w:autoSpaceDN w:val="0"/>
            <w:adjustRightInd w:val="0"/>
            <w:spacing w:after="240"/>
          </w:pPr>
        </w:pPrChange>
      </w:pPr>
      <w:del w:id="452" w:author="Sandra" w:date="2018-11-28T14:05:00Z">
        <w:r w:rsidRPr="00D87B3C" w:rsidDel="002B1908">
          <w:rPr>
            <w:rFonts w:asciiTheme="majorHAnsi" w:hAnsiTheme="majorHAnsi" w:cs="Times"/>
            <w:b/>
            <w:i/>
            <w:rPrChange w:id="453" w:author="Sandra" w:date="2018-12-01T18:21:00Z">
              <w:rPr>
                <w:rFonts w:asciiTheme="majorHAnsi" w:hAnsiTheme="majorHAnsi" w:cs="Times"/>
              </w:rPr>
            </w:rPrChange>
          </w:rPr>
          <w:delText>La formation</w:delText>
        </w:r>
      </w:del>
      <w:del w:id="454" w:author="Sandra" w:date="2018-12-01T18:43:00Z">
        <w:r w:rsidRPr="00D87B3C" w:rsidDel="000C0A8D">
          <w:rPr>
            <w:rFonts w:asciiTheme="majorHAnsi" w:hAnsiTheme="majorHAnsi" w:cs="Times"/>
            <w:b/>
            <w:i/>
            <w:rPrChange w:id="455" w:author="Sandra" w:date="2018-12-01T18:21:00Z">
              <w:rPr>
                <w:rFonts w:asciiTheme="majorHAnsi" w:hAnsiTheme="majorHAnsi" w:cs="Times"/>
              </w:rPr>
            </w:rPrChange>
          </w:rPr>
          <w:delText xml:space="preserve"> s’adresse à des professionnels confirmés</w:delText>
        </w:r>
        <w:r w:rsidRPr="00D87B3C" w:rsidDel="000C0A8D">
          <w:rPr>
            <w:rFonts w:asciiTheme="majorHAnsi" w:hAnsiTheme="majorHAnsi" w:cs="Times"/>
            <w:i/>
            <w:rPrChange w:id="456" w:author="Sandra" w:date="2018-12-01T18:21:00Z">
              <w:rPr>
                <w:rFonts w:asciiTheme="majorHAnsi" w:hAnsiTheme="majorHAnsi" w:cs="Times"/>
              </w:rPr>
            </w:rPrChange>
          </w:rPr>
          <w:delText>, investis dans des politiques ou des activités économiques liées au développement territorial : élus, fonctionnaires d’État et de collectivités territoriales, cadres d’entreprises impliqués dans l’aménagement et le développement des territoires, opérateurs territoriaux, syndicalistes, acteurs sociaux, journalistes...</w:delText>
        </w:r>
      </w:del>
    </w:p>
    <w:p w14:paraId="38B5CB82" w14:textId="77080D74" w:rsidR="00F65221" w:rsidRPr="005D75D1" w:rsidRDefault="002059A4" w:rsidP="0009715C">
      <w:pPr>
        <w:widowControl w:val="0"/>
        <w:autoSpaceDE w:val="0"/>
        <w:autoSpaceDN w:val="0"/>
        <w:adjustRightInd w:val="0"/>
        <w:jc w:val="both"/>
        <w:rPr>
          <w:ins w:id="457" w:author="Sandra" w:date="2018-11-28T00:36:00Z"/>
          <w:rFonts w:asciiTheme="majorHAnsi" w:hAnsiTheme="majorHAnsi" w:cs="Times"/>
          <w:rPrChange w:id="458" w:author="Sandra" w:date="2018-12-01T18:18:00Z">
            <w:rPr>
              <w:ins w:id="459" w:author="Sandra" w:date="2018-11-28T00:36:00Z"/>
              <w:rFonts w:asciiTheme="majorHAnsi" w:hAnsiTheme="majorHAnsi" w:cs="Times"/>
            </w:rPr>
          </w:rPrChange>
        </w:rPr>
        <w:pPrChange w:id="460" w:author="Sandra" w:date="2018-11-29T17:57:00Z">
          <w:pPr>
            <w:widowControl w:val="0"/>
            <w:autoSpaceDE w:val="0"/>
            <w:autoSpaceDN w:val="0"/>
            <w:adjustRightInd w:val="0"/>
            <w:spacing w:after="240"/>
          </w:pPr>
        </w:pPrChange>
      </w:pPr>
      <w:del w:id="461" w:author="Sandra" w:date="2018-11-28T14:05:00Z">
        <w:r w:rsidRPr="00D87B3C" w:rsidDel="002B1908">
          <w:rPr>
            <w:rFonts w:asciiTheme="majorHAnsi" w:hAnsiTheme="majorHAnsi" w:cs="Times"/>
            <w:b/>
            <w:i/>
            <w:rPrChange w:id="462" w:author="Sandra" w:date="2018-12-01T18:21:00Z">
              <w:rPr>
                <w:rFonts w:asciiTheme="majorHAnsi" w:hAnsiTheme="majorHAnsi" w:cs="Times"/>
              </w:rPr>
            </w:rPrChange>
          </w:rPr>
          <w:delText>La formation</w:delText>
        </w:r>
      </w:del>
      <w:del w:id="463" w:author="Sandra" w:date="2018-11-28T14:10:00Z">
        <w:r w:rsidRPr="00D87B3C" w:rsidDel="00370718">
          <w:rPr>
            <w:rFonts w:asciiTheme="majorHAnsi" w:hAnsiTheme="majorHAnsi" w:cs="Times"/>
            <w:b/>
            <w:i/>
            <w:rPrChange w:id="464" w:author="Sandra" w:date="2018-12-01T18:21:00Z">
              <w:rPr>
                <w:rFonts w:asciiTheme="majorHAnsi" w:hAnsiTheme="majorHAnsi" w:cs="Times"/>
              </w:rPr>
            </w:rPrChange>
          </w:rPr>
          <w:delText xml:space="preserve"> donne une large place aux producteurs de territoire dans leur diversité</w:delText>
        </w:r>
        <w:r w:rsidRPr="00D87B3C" w:rsidDel="00370718">
          <w:rPr>
            <w:rFonts w:asciiTheme="majorHAnsi" w:hAnsiTheme="majorHAnsi" w:cs="Times"/>
            <w:i/>
            <w:rPrChange w:id="465" w:author="Sandra" w:date="2018-12-01T18:21:00Z">
              <w:rPr>
                <w:rFonts w:asciiTheme="majorHAnsi" w:hAnsiTheme="majorHAnsi" w:cs="Times"/>
              </w:rPr>
            </w:rPrChange>
          </w:rPr>
          <w:delText xml:space="preserve">. </w:delText>
        </w:r>
      </w:del>
      <w:del w:id="466" w:author="Sandra" w:date="2018-12-01T18:36:00Z">
        <w:r w:rsidRPr="00D87B3C" w:rsidDel="009A2C9C">
          <w:rPr>
            <w:rFonts w:asciiTheme="majorHAnsi" w:hAnsiTheme="majorHAnsi" w:cs="Times"/>
            <w:i/>
            <w:rPrChange w:id="467" w:author="Sandra" w:date="2018-12-01T18:21:00Z">
              <w:rPr>
                <w:rFonts w:asciiTheme="majorHAnsi" w:hAnsiTheme="majorHAnsi" w:cs="Times"/>
              </w:rPr>
            </w:rPrChange>
          </w:rPr>
          <w:delText>Elle invite à réfléchir de manière décloisonnée afin de faciliter les échanges et les coopérations entre les acteurs des territoires. Dans cette optique, les auditeurs sont des acteurs à part entière de la formation.</w:delText>
        </w:r>
      </w:del>
    </w:p>
    <w:p w14:paraId="2605CD2B" w14:textId="6A5A5E9A" w:rsidR="001515AD" w:rsidRPr="005D75D1" w:rsidDel="00B1723C" w:rsidRDefault="00BD2A18" w:rsidP="00E46176">
      <w:pPr>
        <w:widowControl w:val="0"/>
        <w:autoSpaceDE w:val="0"/>
        <w:autoSpaceDN w:val="0"/>
        <w:adjustRightInd w:val="0"/>
        <w:rPr>
          <w:del w:id="468" w:author="Sandra" w:date="2018-11-29T18:00:00Z"/>
          <w:rFonts w:asciiTheme="majorHAnsi" w:hAnsiTheme="majorHAnsi" w:cs="Times"/>
          <w:rPrChange w:id="469" w:author="Sandra" w:date="2018-12-01T18:18:00Z">
            <w:rPr>
              <w:del w:id="470" w:author="Sandra" w:date="2018-11-29T18:00:00Z"/>
              <w:rFonts w:asciiTheme="majorHAnsi" w:hAnsiTheme="majorHAnsi" w:cs="Times"/>
            </w:rPr>
          </w:rPrChange>
        </w:rPr>
      </w:pPr>
      <w:ins w:id="471" w:author="Sandra" w:date="2018-12-01T17:55:00Z">
        <w:r w:rsidRPr="005D75D1">
          <w:rPr>
            <w:rFonts w:asciiTheme="majorHAnsi" w:hAnsiTheme="majorHAnsi" w:cs="Times"/>
            <w:rPrChange w:id="472" w:author="Sandra" w:date="2018-12-01T18:18:00Z">
              <w:rPr>
                <w:rFonts w:asciiTheme="majorHAnsi" w:hAnsiTheme="majorHAnsi" w:cs="Times"/>
              </w:rPr>
            </w:rPrChange>
          </w:rPr>
          <w:t>((</w:t>
        </w:r>
      </w:ins>
      <w:proofErr w:type="gramStart"/>
      <w:ins w:id="473" w:author="Sandra" w:date="2018-12-01T18:44:00Z">
        <w:r w:rsidR="000C0A8D">
          <w:rPr>
            <w:rFonts w:asciiTheme="majorHAnsi" w:hAnsiTheme="majorHAnsi" w:cs="Times"/>
          </w:rPr>
          <w:t>lien</w:t>
        </w:r>
        <w:proofErr w:type="gramEnd"/>
        <w:r w:rsidR="000C0A8D">
          <w:rPr>
            <w:rFonts w:asciiTheme="majorHAnsi" w:hAnsiTheme="majorHAnsi" w:cs="Times"/>
          </w:rPr>
          <w:t xml:space="preserve"> </w:t>
        </w:r>
      </w:ins>
      <w:ins w:id="474" w:author="Sandra" w:date="2018-12-01T17:55:00Z">
        <w:r w:rsidRPr="005D75D1">
          <w:rPr>
            <w:rFonts w:asciiTheme="majorHAnsi" w:hAnsiTheme="majorHAnsi" w:cs="Times"/>
            <w:rPrChange w:id="475" w:author="Sandra" w:date="2018-12-01T18:18:00Z">
              <w:rPr>
                <w:rFonts w:asciiTheme="majorHAnsi" w:hAnsiTheme="majorHAnsi" w:cs="Times"/>
              </w:rPr>
            </w:rPrChange>
          </w:rPr>
          <w:t>vers cycle de formation mission d’étude))</w:t>
        </w:r>
      </w:ins>
    </w:p>
    <w:p w14:paraId="3F898E71" w14:textId="77777777" w:rsidR="00B1723C" w:rsidRPr="005D75D1" w:rsidRDefault="00B1723C" w:rsidP="002059A4">
      <w:pPr>
        <w:widowControl w:val="0"/>
        <w:autoSpaceDE w:val="0"/>
        <w:autoSpaceDN w:val="0"/>
        <w:adjustRightInd w:val="0"/>
        <w:spacing w:after="240"/>
        <w:rPr>
          <w:ins w:id="476" w:author="Sandra" w:date="2018-11-29T23:52:00Z"/>
          <w:rFonts w:asciiTheme="majorHAnsi" w:hAnsiTheme="majorHAnsi" w:cs="Times"/>
          <w:rPrChange w:id="477" w:author="Sandra" w:date="2018-12-01T18:18:00Z">
            <w:rPr>
              <w:ins w:id="478" w:author="Sandra" w:date="2018-11-29T23:52:00Z"/>
              <w:rFonts w:asciiTheme="majorHAnsi" w:hAnsiTheme="majorHAnsi" w:cs="Times"/>
            </w:rPr>
          </w:rPrChange>
        </w:rPr>
      </w:pPr>
    </w:p>
    <w:p w14:paraId="3CA5296F" w14:textId="7A1CB9D4" w:rsidR="00E46176" w:rsidRPr="005D75D1" w:rsidDel="00DF5B4F" w:rsidRDefault="002059A4" w:rsidP="00E46176">
      <w:pPr>
        <w:widowControl w:val="0"/>
        <w:autoSpaceDE w:val="0"/>
        <w:autoSpaceDN w:val="0"/>
        <w:adjustRightInd w:val="0"/>
        <w:rPr>
          <w:del w:id="479" w:author="Sandra" w:date="2018-11-28T16:15:00Z"/>
          <w:rFonts w:asciiTheme="majorHAnsi" w:hAnsiTheme="majorHAnsi" w:cs="Helvetica"/>
          <w:i/>
          <w:color w:val="0000FF"/>
          <w:rPrChange w:id="480" w:author="Sandra" w:date="2018-12-01T18:18:00Z">
            <w:rPr>
              <w:del w:id="481" w:author="Sandra" w:date="2018-11-28T16:15:00Z"/>
              <w:rFonts w:asciiTheme="majorHAnsi" w:hAnsiTheme="majorHAnsi" w:cs="Helvetica"/>
              <w:color w:val="0000FF"/>
            </w:rPr>
          </w:rPrChange>
        </w:rPr>
      </w:pPr>
      <w:del w:id="482" w:author="Sandra" w:date="2018-11-28T16:15:00Z">
        <w:r w:rsidRPr="005D75D1" w:rsidDel="00DF5B4F">
          <w:rPr>
            <w:rFonts w:asciiTheme="majorHAnsi" w:hAnsiTheme="majorHAnsi" w:cs="Helvetica"/>
            <w:i/>
            <w:color w:val="0000FF"/>
            <w:rPrChange w:id="483" w:author="Sandra" w:date="2018-12-01T18:18:00Z">
              <w:rPr>
                <w:rFonts w:asciiTheme="majorHAnsi" w:hAnsiTheme="majorHAnsi" w:cs="Helvetica"/>
                <w:color w:val="0000FF"/>
              </w:rPr>
            </w:rPrChange>
          </w:rPr>
          <w:delText>Bandeau : la promo 2018</w:delText>
        </w:r>
        <w:r w:rsidR="00147936" w:rsidRPr="005D75D1" w:rsidDel="00DF5B4F">
          <w:rPr>
            <w:rFonts w:asciiTheme="majorHAnsi" w:hAnsiTheme="majorHAnsi" w:cs="Helvetica"/>
            <w:i/>
            <w:color w:val="0000FF"/>
            <w:rPrChange w:id="484" w:author="Sandra" w:date="2018-12-01T18:18:00Z">
              <w:rPr>
                <w:rFonts w:asciiTheme="majorHAnsi" w:hAnsiTheme="majorHAnsi" w:cs="Helvetica"/>
                <w:color w:val="0000FF"/>
              </w:rPr>
            </w:rPrChange>
          </w:rPr>
          <w:delText xml:space="preserve"> en qq chiffres</w:delText>
        </w:r>
      </w:del>
    </w:p>
    <w:p w14:paraId="27335434" w14:textId="77777777" w:rsidR="00E46176" w:rsidRPr="005D75D1" w:rsidRDefault="00E46176" w:rsidP="00E46176">
      <w:pPr>
        <w:widowControl w:val="0"/>
        <w:autoSpaceDE w:val="0"/>
        <w:autoSpaceDN w:val="0"/>
        <w:adjustRightInd w:val="0"/>
        <w:rPr>
          <w:ins w:id="485" w:author="Sandra" w:date="2018-11-28T16:10:00Z"/>
          <w:rFonts w:asciiTheme="majorHAnsi" w:hAnsiTheme="majorHAnsi" w:cs="Helvetica"/>
          <w:rPrChange w:id="486" w:author="Sandra" w:date="2018-12-01T18:18:00Z">
            <w:rPr>
              <w:ins w:id="487" w:author="Sandra" w:date="2018-11-28T16:10:00Z"/>
              <w:rFonts w:asciiTheme="majorHAnsi" w:hAnsiTheme="majorHAnsi" w:cs="Helvetica"/>
            </w:rPr>
          </w:rPrChange>
        </w:rPr>
      </w:pPr>
    </w:p>
    <w:p w14:paraId="2388EEDB" w14:textId="1348E157" w:rsidR="00DF5B4F" w:rsidRPr="00E52146" w:rsidRDefault="00DF5B4F" w:rsidP="00DF5B4F">
      <w:pPr>
        <w:widowControl w:val="0"/>
        <w:autoSpaceDE w:val="0"/>
        <w:autoSpaceDN w:val="0"/>
        <w:adjustRightInd w:val="0"/>
        <w:rPr>
          <w:rFonts w:asciiTheme="majorHAnsi" w:hAnsiTheme="majorHAnsi" w:cs="Times"/>
          <w:b/>
          <w:color w:val="FF0000"/>
          <w:rPrChange w:id="488" w:author="Sandra" w:date="2018-12-01T19:08:00Z">
            <w:rPr>
              <w:rFonts w:ascii="Times" w:hAnsi="Times" w:cs="Times"/>
              <w:sz w:val="48"/>
              <w:szCs w:val="48"/>
            </w:rPr>
          </w:rPrChange>
        </w:rPr>
      </w:pPr>
      <w:moveToRangeStart w:id="489" w:author="Sandra" w:date="2018-11-28T16:10:00Z" w:name="move405040759"/>
      <w:moveTo w:id="490" w:author="Sandra" w:date="2018-11-28T16:10:00Z">
        <w:del w:id="491" w:author="Sandra" w:date="2018-11-28T16:13:00Z">
          <w:r w:rsidRPr="00E52146" w:rsidDel="00DF5B4F">
            <w:rPr>
              <w:rFonts w:asciiTheme="majorHAnsi" w:hAnsiTheme="majorHAnsi" w:cs="Times"/>
              <w:b/>
              <w:color w:val="FF0000"/>
              <w:rPrChange w:id="492" w:author="Sandra" w:date="2018-12-01T19:08:00Z">
                <w:rPr>
                  <w:rFonts w:ascii="Times" w:hAnsi="Times" w:cs="Times"/>
                  <w:sz w:val="48"/>
                  <w:szCs w:val="48"/>
                </w:rPr>
              </w:rPrChange>
            </w:rPr>
            <w:delText>Les partenaires</w:delText>
          </w:r>
        </w:del>
      </w:moveTo>
      <w:ins w:id="493" w:author="Sandra" w:date="2018-11-28T16:13:00Z">
        <w:r w:rsidRPr="00E52146">
          <w:rPr>
            <w:rFonts w:asciiTheme="majorHAnsi" w:hAnsiTheme="majorHAnsi" w:cs="Times"/>
            <w:b/>
            <w:color w:val="FF0000"/>
            <w:rPrChange w:id="494" w:author="Sandra" w:date="2018-12-01T19:08:00Z">
              <w:rPr>
                <w:rFonts w:ascii="Times" w:hAnsi="Times" w:cs="Times"/>
                <w:sz w:val="48"/>
                <w:szCs w:val="48"/>
              </w:rPr>
            </w:rPrChange>
          </w:rPr>
          <w:t>Un organisme partenarial</w:t>
        </w:r>
      </w:ins>
    </w:p>
    <w:p w14:paraId="01A091C6" w14:textId="77777777" w:rsidR="007A3D96" w:rsidRPr="005D75D1" w:rsidRDefault="007A3D96" w:rsidP="0009715C">
      <w:pPr>
        <w:widowControl w:val="0"/>
        <w:autoSpaceDE w:val="0"/>
        <w:autoSpaceDN w:val="0"/>
        <w:adjustRightInd w:val="0"/>
        <w:rPr>
          <w:ins w:id="495" w:author="Sandra" w:date="2018-11-30T19:18:00Z"/>
          <w:rFonts w:asciiTheme="majorHAnsi" w:hAnsiTheme="majorHAnsi" w:cs="Times"/>
          <w:rPrChange w:id="496" w:author="Sandra" w:date="2018-12-01T18:18:00Z">
            <w:rPr>
              <w:ins w:id="497" w:author="Sandra" w:date="2018-11-30T19:18:00Z"/>
              <w:rFonts w:asciiTheme="majorHAnsi" w:hAnsiTheme="majorHAnsi" w:cs="Times"/>
            </w:rPr>
          </w:rPrChange>
        </w:rPr>
      </w:pPr>
    </w:p>
    <w:p w14:paraId="4098F46C" w14:textId="77777777" w:rsidR="0009715C" w:rsidRPr="005D75D1" w:rsidRDefault="0009715C" w:rsidP="0009715C">
      <w:pPr>
        <w:widowControl w:val="0"/>
        <w:autoSpaceDE w:val="0"/>
        <w:autoSpaceDN w:val="0"/>
        <w:adjustRightInd w:val="0"/>
        <w:rPr>
          <w:ins w:id="498" w:author="Sandra" w:date="2018-11-29T18:03:00Z"/>
          <w:rFonts w:asciiTheme="majorHAnsi" w:hAnsiTheme="majorHAnsi" w:cs="Times"/>
          <w:rPrChange w:id="499" w:author="Sandra" w:date="2018-12-01T18:18:00Z">
            <w:rPr>
              <w:ins w:id="500" w:author="Sandra" w:date="2018-11-29T18:03:00Z"/>
              <w:rFonts w:asciiTheme="majorHAnsi" w:hAnsiTheme="majorHAnsi" w:cs="Times"/>
            </w:rPr>
          </w:rPrChange>
        </w:rPr>
      </w:pPr>
      <w:ins w:id="501" w:author="Sandra" w:date="2018-11-29T18:03:00Z">
        <w:r w:rsidRPr="005D75D1">
          <w:rPr>
            <w:rFonts w:asciiTheme="majorHAnsi" w:hAnsiTheme="majorHAnsi" w:cs="Times"/>
            <w:rPrChange w:id="502" w:author="Sandra" w:date="2018-12-01T18:18:00Z">
              <w:rPr>
                <w:rFonts w:asciiTheme="majorHAnsi" w:hAnsiTheme="majorHAnsi" w:cs="Times"/>
              </w:rPr>
            </w:rPrChange>
          </w:rPr>
          <w:t>A la différence des autres Instituts des hautes études, l’IHEDATE est porté par une Association qui reflète la diversité de ses auditeurs et l’éventail des enjeux portés par les territoires.</w:t>
        </w:r>
      </w:ins>
    </w:p>
    <w:p w14:paraId="05FF2A16" w14:textId="77777777" w:rsidR="005E71D4" w:rsidRDefault="005E71D4" w:rsidP="0009715C">
      <w:pPr>
        <w:widowControl w:val="0"/>
        <w:autoSpaceDE w:val="0"/>
        <w:autoSpaceDN w:val="0"/>
        <w:adjustRightInd w:val="0"/>
        <w:rPr>
          <w:ins w:id="503" w:author="Sandra" w:date="2018-12-01T18:52:00Z"/>
          <w:rFonts w:asciiTheme="majorHAnsi" w:hAnsiTheme="majorHAnsi" w:cs="Times"/>
        </w:rPr>
      </w:pPr>
    </w:p>
    <w:p w14:paraId="46E5AFB2" w14:textId="25833B4F" w:rsidR="0009715C" w:rsidRPr="005D75D1" w:rsidRDefault="0009715C" w:rsidP="0009715C">
      <w:pPr>
        <w:widowControl w:val="0"/>
        <w:autoSpaceDE w:val="0"/>
        <w:autoSpaceDN w:val="0"/>
        <w:adjustRightInd w:val="0"/>
        <w:rPr>
          <w:ins w:id="504" w:author="Sandra" w:date="2018-11-29T18:03:00Z"/>
          <w:rFonts w:asciiTheme="majorHAnsi" w:hAnsiTheme="majorHAnsi" w:cs="Times"/>
          <w:rPrChange w:id="505" w:author="Sandra" w:date="2018-12-01T18:18:00Z">
            <w:rPr>
              <w:ins w:id="506" w:author="Sandra" w:date="2018-11-29T18:03:00Z"/>
              <w:rFonts w:asciiTheme="majorHAnsi" w:hAnsiTheme="majorHAnsi" w:cs="Times"/>
            </w:rPr>
          </w:rPrChange>
        </w:rPr>
      </w:pPr>
      <w:ins w:id="507" w:author="Sandra" w:date="2018-11-29T18:03:00Z">
        <w:r w:rsidRPr="005D75D1">
          <w:rPr>
            <w:rFonts w:asciiTheme="majorHAnsi" w:hAnsiTheme="majorHAnsi" w:cs="Times"/>
            <w:rPrChange w:id="508" w:author="Sandra" w:date="2018-12-01T18:18:00Z">
              <w:rPr>
                <w:rFonts w:asciiTheme="majorHAnsi" w:hAnsiTheme="majorHAnsi" w:cs="Times"/>
              </w:rPr>
            </w:rPrChange>
          </w:rPr>
          <w:t>La structure est originale, dans la mesure où l’IHEDATE n’est pas l’émanation d’un seul organisme, mais bénéficie du soutien d’une grande diversité d’institutions et d’entreprises</w:t>
        </w:r>
      </w:ins>
      <w:ins w:id="509" w:author="Sandra" w:date="2018-11-29T18:04:00Z">
        <w:r w:rsidRPr="005D75D1">
          <w:rPr>
            <w:rFonts w:asciiTheme="majorHAnsi" w:hAnsiTheme="majorHAnsi" w:cs="Times"/>
            <w:rPrChange w:id="510" w:author="Sandra" w:date="2018-12-01T18:18:00Z">
              <w:rPr>
                <w:rFonts w:asciiTheme="majorHAnsi" w:hAnsiTheme="majorHAnsi" w:cs="Times"/>
              </w:rPr>
            </w:rPrChange>
          </w:rPr>
          <w:t xml:space="preserve"> partenaires</w:t>
        </w:r>
      </w:ins>
      <w:ins w:id="511" w:author="Sandra" w:date="2018-12-01T18:54:00Z">
        <w:r w:rsidR="005E71D4">
          <w:rPr>
            <w:rFonts w:asciiTheme="majorHAnsi" w:hAnsiTheme="majorHAnsi" w:cs="Times"/>
          </w:rPr>
          <w:t> </w:t>
        </w:r>
      </w:ins>
      <w:ins w:id="512" w:author="Sandra" w:date="2018-11-29T18:03:00Z">
        <w:r w:rsidR="005E71D4">
          <w:rPr>
            <w:rFonts w:asciiTheme="majorHAnsi" w:hAnsiTheme="majorHAnsi" w:cs="Times"/>
            <w:rPrChange w:id="513" w:author="Sandra" w:date="2018-12-01T18:18:00Z">
              <w:rPr>
                <w:rFonts w:asciiTheme="majorHAnsi" w:hAnsiTheme="majorHAnsi" w:cs="Times"/>
              </w:rPr>
            </w:rPrChange>
          </w:rPr>
          <w:t>:</w:t>
        </w:r>
      </w:ins>
      <w:ins w:id="514" w:author="Sandra" w:date="2018-12-01T18:54:00Z">
        <w:r w:rsidR="005E71D4">
          <w:rPr>
            <w:rFonts w:asciiTheme="majorHAnsi" w:hAnsiTheme="majorHAnsi" w:cs="Times"/>
          </w:rPr>
          <w:t xml:space="preserve"> </w:t>
        </w:r>
        <w:r w:rsidR="005E71D4" w:rsidRPr="008849B7">
          <w:t>le CGET, la Caisse des Dépôts (Banque des territoires), des ministères, des collectivités territoriales et leurs associations, des entreprises publiques et privées, des fédérations professionnelles</w:t>
        </w:r>
        <w:r w:rsidR="005E71D4">
          <w:t>…</w:t>
        </w:r>
      </w:ins>
    </w:p>
    <w:p w14:paraId="3E811A7D" w14:textId="77777777" w:rsidR="005E71D4" w:rsidRDefault="005E71D4" w:rsidP="0009715C">
      <w:pPr>
        <w:widowControl w:val="0"/>
        <w:autoSpaceDE w:val="0"/>
        <w:autoSpaceDN w:val="0"/>
        <w:adjustRightInd w:val="0"/>
        <w:rPr>
          <w:ins w:id="515" w:author="Sandra" w:date="2018-12-01T18:53:00Z"/>
          <w:rFonts w:asciiTheme="majorHAnsi" w:hAnsiTheme="majorHAnsi" w:cs="Times"/>
        </w:rPr>
      </w:pPr>
    </w:p>
    <w:p w14:paraId="01245381" w14:textId="77777777" w:rsidR="005E71D4" w:rsidRDefault="005E71D4" w:rsidP="0009715C">
      <w:pPr>
        <w:widowControl w:val="0"/>
        <w:autoSpaceDE w:val="0"/>
        <w:autoSpaceDN w:val="0"/>
        <w:adjustRightInd w:val="0"/>
        <w:rPr>
          <w:ins w:id="516" w:author="Sandra" w:date="2018-12-01T18:53:00Z"/>
          <w:rFonts w:asciiTheme="majorHAnsi" w:hAnsiTheme="majorHAnsi" w:cs="Times"/>
        </w:rPr>
      </w:pPr>
    </w:p>
    <w:p w14:paraId="79E202C0" w14:textId="2F2FDC6D" w:rsidR="005E71D4" w:rsidRPr="005D75D1" w:rsidRDefault="0009715C" w:rsidP="0009715C">
      <w:pPr>
        <w:widowControl w:val="0"/>
        <w:autoSpaceDE w:val="0"/>
        <w:autoSpaceDN w:val="0"/>
        <w:adjustRightInd w:val="0"/>
        <w:rPr>
          <w:ins w:id="517" w:author="Sandra" w:date="2018-11-29T18:03:00Z"/>
          <w:rFonts w:asciiTheme="majorHAnsi" w:hAnsiTheme="majorHAnsi" w:cs="Times"/>
          <w:rPrChange w:id="518" w:author="Sandra" w:date="2018-12-01T18:18:00Z">
            <w:rPr>
              <w:ins w:id="519" w:author="Sandra" w:date="2018-11-29T18:03:00Z"/>
              <w:rFonts w:asciiTheme="majorHAnsi" w:hAnsiTheme="majorHAnsi" w:cs="Times"/>
            </w:rPr>
          </w:rPrChange>
        </w:rPr>
      </w:pPr>
      <w:ins w:id="520" w:author="Sandra" w:date="2018-11-29T18:03:00Z">
        <w:r w:rsidRPr="005D75D1">
          <w:rPr>
            <w:rFonts w:asciiTheme="majorHAnsi" w:hAnsiTheme="majorHAnsi" w:cs="Times"/>
            <w:rPrChange w:id="521" w:author="Sandra" w:date="2018-12-01T18:18:00Z">
              <w:rPr>
                <w:rFonts w:asciiTheme="majorHAnsi" w:hAnsiTheme="majorHAnsi" w:cs="Times"/>
              </w:rPr>
            </w:rPrChange>
          </w:rPr>
          <w:t>La diversité des partenariat</w:t>
        </w:r>
      </w:ins>
      <w:ins w:id="522" w:author="Sandra" w:date="2018-11-29T18:05:00Z">
        <w:r w:rsidRPr="005D75D1">
          <w:rPr>
            <w:rFonts w:asciiTheme="majorHAnsi" w:hAnsiTheme="majorHAnsi" w:cs="Times"/>
            <w:rPrChange w:id="523" w:author="Sandra" w:date="2018-12-01T18:18:00Z">
              <w:rPr>
                <w:rFonts w:asciiTheme="majorHAnsi" w:hAnsiTheme="majorHAnsi" w:cs="Times"/>
              </w:rPr>
            </w:rPrChange>
          </w:rPr>
          <w:t>s</w:t>
        </w:r>
      </w:ins>
      <w:ins w:id="524" w:author="Sandra" w:date="2018-11-29T18:03:00Z">
        <w:r w:rsidRPr="005D75D1">
          <w:rPr>
            <w:rFonts w:asciiTheme="majorHAnsi" w:hAnsiTheme="majorHAnsi" w:cs="Times"/>
            <w:rPrChange w:id="525" w:author="Sandra" w:date="2018-12-01T18:18:00Z">
              <w:rPr>
                <w:rFonts w:asciiTheme="majorHAnsi" w:hAnsiTheme="majorHAnsi" w:cs="Times"/>
              </w:rPr>
            </w:rPrChange>
          </w:rPr>
          <w:t xml:space="preserve"> garantit l’indépendance de l’IHEDATE et assure un large éventail de ressources et de points de vue qui enrichissent les cycles de formation.</w:t>
        </w:r>
      </w:ins>
    </w:p>
    <w:p w14:paraId="15E8375A" w14:textId="77777777" w:rsidR="0009715C" w:rsidRPr="005D75D1" w:rsidRDefault="0009715C" w:rsidP="00DF5B4F">
      <w:pPr>
        <w:widowControl w:val="0"/>
        <w:autoSpaceDE w:val="0"/>
        <w:autoSpaceDN w:val="0"/>
        <w:adjustRightInd w:val="0"/>
        <w:rPr>
          <w:ins w:id="526" w:author="Sandra" w:date="2018-11-29T18:05:00Z"/>
          <w:rFonts w:asciiTheme="majorHAnsi" w:hAnsiTheme="majorHAnsi" w:cs="Helvetica"/>
          <w:rPrChange w:id="527" w:author="Sandra" w:date="2018-12-01T18:18:00Z">
            <w:rPr>
              <w:ins w:id="528" w:author="Sandra" w:date="2018-11-29T18:05:00Z"/>
              <w:rFonts w:ascii="Helvetica" w:hAnsi="Helvetica" w:cs="Helvetica"/>
              <w:sz w:val="28"/>
              <w:szCs w:val="28"/>
            </w:rPr>
          </w:rPrChange>
        </w:rPr>
      </w:pPr>
    </w:p>
    <w:p w14:paraId="573FFD5B" w14:textId="343046DC" w:rsidR="00DF5B4F" w:rsidRPr="00E52146" w:rsidDel="0009715C" w:rsidRDefault="0009715C" w:rsidP="0009715C">
      <w:pPr>
        <w:widowControl w:val="0"/>
        <w:autoSpaceDE w:val="0"/>
        <w:autoSpaceDN w:val="0"/>
        <w:adjustRightInd w:val="0"/>
        <w:rPr>
          <w:del w:id="529" w:author="Sandra" w:date="2018-11-29T18:04:00Z"/>
          <w:rFonts w:asciiTheme="majorHAnsi" w:hAnsiTheme="majorHAnsi" w:cs="Helvetica"/>
          <w:color w:val="3366FF"/>
          <w:rPrChange w:id="530" w:author="Sandra" w:date="2018-12-01T19:08:00Z">
            <w:rPr>
              <w:del w:id="531" w:author="Sandra" w:date="2018-11-29T18:04:00Z"/>
              <w:rFonts w:ascii="Helvetica" w:hAnsi="Helvetica" w:cs="Helvetica"/>
              <w:sz w:val="28"/>
              <w:szCs w:val="28"/>
            </w:rPr>
          </w:rPrChange>
        </w:rPr>
      </w:pPr>
      <w:ins w:id="532" w:author="Sandra" w:date="2018-11-29T18:05:00Z">
        <w:r w:rsidRPr="00E52146">
          <w:rPr>
            <w:rFonts w:asciiTheme="majorHAnsi" w:hAnsiTheme="majorHAnsi" w:cs="Helvetica"/>
            <w:color w:val="3366FF"/>
            <w:rPrChange w:id="533" w:author="Sandra" w:date="2018-12-01T19:08:00Z">
              <w:rPr>
                <w:rFonts w:ascii="Helvetica" w:hAnsi="Helvetica" w:cs="Helvetica"/>
                <w:sz w:val="28"/>
                <w:szCs w:val="28"/>
              </w:rPr>
            </w:rPrChange>
          </w:rPr>
          <w:t xml:space="preserve">Visuels : </w:t>
        </w:r>
      </w:ins>
      <w:moveTo w:id="534" w:author="Sandra" w:date="2018-11-28T16:10:00Z">
        <w:del w:id="535" w:author="Sandra" w:date="2018-11-29T18:04:00Z">
          <w:r w:rsidR="00DF5B4F" w:rsidRPr="00E52146" w:rsidDel="0009715C">
            <w:rPr>
              <w:rFonts w:asciiTheme="majorHAnsi" w:hAnsiTheme="majorHAnsi" w:cs="Helvetica"/>
              <w:color w:val="3366FF"/>
              <w:rPrChange w:id="536" w:author="Sandra" w:date="2018-12-01T19:08:00Z">
                <w:rPr>
                  <w:rFonts w:ascii="Helvetica" w:hAnsi="Helvetica" w:cs="Helvetica"/>
                  <w:sz w:val="28"/>
                  <w:szCs w:val="28"/>
                </w:rPr>
              </w:rPrChange>
            </w:rPr>
            <w:delText>Aﬁn de nourrir sa formation, pérenniser son réseau et assurer son indépendance, l’Ihedate s’appuie sur des partenariats variés avec différentes structures, publiques comme privées.</w:delText>
          </w:r>
        </w:del>
      </w:moveTo>
    </w:p>
    <w:p w14:paraId="4CE775EF" w14:textId="6AC35524" w:rsidR="00DF5B4F" w:rsidRPr="00E52146" w:rsidDel="0009715C" w:rsidRDefault="00DF5B4F" w:rsidP="00DF5B4F">
      <w:pPr>
        <w:widowControl w:val="0"/>
        <w:autoSpaceDE w:val="0"/>
        <w:autoSpaceDN w:val="0"/>
        <w:adjustRightInd w:val="0"/>
        <w:rPr>
          <w:del w:id="537" w:author="Sandra" w:date="2018-11-29T18:04:00Z"/>
          <w:rFonts w:asciiTheme="majorHAnsi" w:hAnsiTheme="majorHAnsi" w:cs="Helvetica"/>
          <w:color w:val="3366FF"/>
          <w:rPrChange w:id="538" w:author="Sandra" w:date="2018-12-01T19:08:00Z">
            <w:rPr>
              <w:del w:id="539" w:author="Sandra" w:date="2018-11-29T18:04:00Z"/>
              <w:rFonts w:ascii="Helvetica" w:hAnsi="Helvetica" w:cs="Helvetica"/>
              <w:sz w:val="28"/>
              <w:szCs w:val="28"/>
            </w:rPr>
          </w:rPrChange>
        </w:rPr>
      </w:pPr>
      <w:moveTo w:id="540" w:author="Sandra" w:date="2018-11-28T16:10:00Z">
        <w:del w:id="541" w:author="Sandra" w:date="2018-11-29T18:04:00Z">
          <w:r w:rsidRPr="00E52146" w:rsidDel="0009715C">
            <w:rPr>
              <w:rFonts w:asciiTheme="majorHAnsi" w:hAnsiTheme="majorHAnsi" w:cs="Helvetica"/>
              <w:color w:val="3366FF"/>
              <w:rPrChange w:id="542" w:author="Sandra" w:date="2018-12-01T19:08:00Z">
                <w:rPr>
                  <w:rFonts w:ascii="Helvetica" w:hAnsi="Helvetica" w:cs="Helvetica"/>
                  <w:sz w:val="28"/>
                  <w:szCs w:val="28"/>
                </w:rPr>
              </w:rPrChange>
            </w:rPr>
            <w:delText>Au-delà d’une participation ﬁnancière, les partenaires de l’Ihedate collaborent activement à la création des différents modules du cycle de formation.</w:delText>
          </w:r>
        </w:del>
      </w:moveTo>
    </w:p>
    <w:p w14:paraId="66A41E8C" w14:textId="4F1116B4" w:rsidR="00DF5B4F" w:rsidRPr="00E52146" w:rsidDel="0009715C" w:rsidRDefault="00DF5B4F" w:rsidP="00DF5B4F">
      <w:pPr>
        <w:widowControl w:val="0"/>
        <w:autoSpaceDE w:val="0"/>
        <w:autoSpaceDN w:val="0"/>
        <w:adjustRightInd w:val="0"/>
        <w:rPr>
          <w:del w:id="543" w:author="Sandra" w:date="2018-11-29T18:04:00Z"/>
          <w:rFonts w:asciiTheme="majorHAnsi" w:hAnsiTheme="majorHAnsi" w:cs="Helvetica"/>
          <w:color w:val="3366FF"/>
          <w:rPrChange w:id="544" w:author="Sandra" w:date="2018-12-01T19:08:00Z">
            <w:rPr>
              <w:del w:id="545" w:author="Sandra" w:date="2018-11-29T18:04:00Z"/>
              <w:rFonts w:ascii="Helvetica" w:hAnsi="Helvetica" w:cs="Helvetica"/>
              <w:sz w:val="28"/>
              <w:szCs w:val="28"/>
            </w:rPr>
          </w:rPrChange>
        </w:rPr>
      </w:pPr>
      <w:moveTo w:id="546" w:author="Sandra" w:date="2018-11-28T16:10:00Z">
        <w:del w:id="547" w:author="Sandra" w:date="2018-11-29T18:04:00Z">
          <w:r w:rsidRPr="00E52146" w:rsidDel="0009715C">
            <w:rPr>
              <w:rFonts w:asciiTheme="majorHAnsi" w:hAnsiTheme="majorHAnsi" w:cs="Helvetica"/>
              <w:color w:val="3366FF"/>
              <w:rPrChange w:id="548" w:author="Sandra" w:date="2018-12-01T19:08:00Z">
                <w:rPr>
                  <w:rFonts w:ascii="Helvetica" w:hAnsi="Helvetica" w:cs="Helvetica"/>
                  <w:sz w:val="28"/>
                  <w:szCs w:val="28"/>
                </w:rPr>
              </w:rPrChange>
            </w:rPr>
            <w:delText>Ils bénéﬁcient du vivier de professionnels de l’Ihedate, capables de proposer des réﬂexions sur le « faire » autant que sur le « savoir » de l’aménagement des territoires.</w:delText>
          </w:r>
        </w:del>
      </w:moveTo>
    </w:p>
    <w:p w14:paraId="4134E110" w14:textId="7C8D815A" w:rsidR="00DF5B4F" w:rsidRPr="00E52146" w:rsidDel="0009715C" w:rsidRDefault="00DF5B4F" w:rsidP="00DF5B4F">
      <w:pPr>
        <w:widowControl w:val="0"/>
        <w:autoSpaceDE w:val="0"/>
        <w:autoSpaceDN w:val="0"/>
        <w:adjustRightInd w:val="0"/>
        <w:rPr>
          <w:del w:id="549" w:author="Sandra" w:date="2018-11-29T18:04:00Z"/>
          <w:rFonts w:asciiTheme="majorHAnsi" w:hAnsiTheme="majorHAnsi" w:cs="Helvetica"/>
          <w:color w:val="3366FF"/>
          <w:rPrChange w:id="550" w:author="Sandra" w:date="2018-12-01T19:08:00Z">
            <w:rPr>
              <w:del w:id="551" w:author="Sandra" w:date="2018-11-29T18:04:00Z"/>
              <w:rFonts w:ascii="Helvetica" w:hAnsi="Helvetica" w:cs="Helvetica"/>
              <w:sz w:val="28"/>
              <w:szCs w:val="28"/>
            </w:rPr>
          </w:rPrChange>
        </w:rPr>
      </w:pPr>
      <w:moveTo w:id="552" w:author="Sandra" w:date="2018-11-28T16:10:00Z">
        <w:del w:id="553" w:author="Sandra" w:date="2018-11-29T18:04:00Z">
          <w:r w:rsidRPr="00E52146" w:rsidDel="0009715C">
            <w:rPr>
              <w:rFonts w:asciiTheme="majorHAnsi" w:hAnsiTheme="majorHAnsi" w:cs="Helvetica"/>
              <w:color w:val="3366FF"/>
              <w:rPrChange w:id="554" w:author="Sandra" w:date="2018-12-01T19:08:00Z">
                <w:rPr>
                  <w:rFonts w:ascii="Helvetica" w:hAnsi="Helvetica" w:cs="Helvetica"/>
                  <w:sz w:val="28"/>
                  <w:szCs w:val="28"/>
                </w:rPr>
              </w:rPrChange>
            </w:rPr>
            <w:delText>Les partenaires sont les garants de l’indépendance intellectuelle de l’Ihedate et de la composition diversiﬁée des promotions année après année.</w:delText>
          </w:r>
        </w:del>
      </w:moveTo>
    </w:p>
    <w:p w14:paraId="24AAF47D" w14:textId="77777777" w:rsidR="00DF5B4F" w:rsidRPr="00E52146" w:rsidRDefault="00DF5B4F" w:rsidP="00DF5B4F">
      <w:pPr>
        <w:widowControl w:val="0"/>
        <w:autoSpaceDE w:val="0"/>
        <w:autoSpaceDN w:val="0"/>
        <w:adjustRightInd w:val="0"/>
        <w:rPr>
          <w:rFonts w:asciiTheme="majorHAnsi" w:hAnsiTheme="majorHAnsi" w:cs="Helvetica"/>
          <w:color w:val="3366FF"/>
          <w:rPrChange w:id="555" w:author="Sandra" w:date="2018-12-01T19:08:00Z">
            <w:rPr>
              <w:rFonts w:ascii="Helvetica" w:hAnsi="Helvetica" w:cs="Helvetica"/>
              <w:sz w:val="28"/>
              <w:szCs w:val="28"/>
            </w:rPr>
          </w:rPrChange>
        </w:rPr>
      </w:pPr>
    </w:p>
    <w:p w14:paraId="4D721270" w14:textId="77777777" w:rsidR="00DF5B4F" w:rsidRPr="00E52146" w:rsidRDefault="00DF5B4F" w:rsidP="00DF5B4F">
      <w:pPr>
        <w:widowControl w:val="0"/>
        <w:autoSpaceDE w:val="0"/>
        <w:autoSpaceDN w:val="0"/>
        <w:adjustRightInd w:val="0"/>
        <w:rPr>
          <w:rFonts w:asciiTheme="majorHAnsi" w:hAnsiTheme="majorHAnsi" w:cs="Helvetica"/>
          <w:color w:val="3366FF"/>
          <w:rPrChange w:id="556" w:author="Sandra" w:date="2018-12-01T19:08:00Z">
            <w:rPr>
              <w:rFonts w:ascii="Helvetica" w:hAnsi="Helvetica" w:cs="Helvetica"/>
              <w:sz w:val="28"/>
              <w:szCs w:val="28"/>
            </w:rPr>
          </w:rPrChange>
        </w:rPr>
      </w:pPr>
      <w:moveTo w:id="557" w:author="Sandra" w:date="2018-11-28T16:10:00Z">
        <w:r w:rsidRPr="00E52146">
          <w:rPr>
            <w:rFonts w:asciiTheme="majorHAnsi" w:hAnsiTheme="majorHAnsi" w:cs="Helvetica"/>
            <w:color w:val="3366FF"/>
            <w:rPrChange w:id="558" w:author="Sandra" w:date="2018-12-01T19:08:00Z">
              <w:rPr>
                <w:rFonts w:ascii="Helvetica" w:hAnsi="Helvetica" w:cs="Helvetica"/>
                <w:sz w:val="28"/>
                <w:szCs w:val="28"/>
              </w:rPr>
            </w:rPrChange>
          </w:rPr>
          <w:t>Les partenaires de l’IHEDATE (logo)</w:t>
        </w:r>
      </w:moveTo>
    </w:p>
    <w:p w14:paraId="3A844468" w14:textId="00794284" w:rsidR="0034115C" w:rsidRPr="00E52146" w:rsidRDefault="0034115C" w:rsidP="00DF5B4F">
      <w:pPr>
        <w:widowControl w:val="0"/>
        <w:autoSpaceDE w:val="0"/>
        <w:autoSpaceDN w:val="0"/>
        <w:adjustRightInd w:val="0"/>
        <w:rPr>
          <w:ins w:id="559" w:author="Sandra" w:date="2018-11-29T18:23:00Z"/>
          <w:rFonts w:asciiTheme="majorHAnsi" w:hAnsiTheme="majorHAnsi" w:cs="Helvetica"/>
          <w:color w:val="3366FF"/>
          <w:rPrChange w:id="560" w:author="Sandra" w:date="2018-12-01T19:08:00Z">
            <w:rPr>
              <w:ins w:id="561" w:author="Sandra" w:date="2018-11-29T18:23:00Z"/>
              <w:rFonts w:ascii="Helvetica" w:hAnsi="Helvetica" w:cs="Helvetica"/>
              <w:sz w:val="28"/>
              <w:szCs w:val="28"/>
            </w:rPr>
          </w:rPrChange>
        </w:rPr>
      </w:pPr>
      <w:ins w:id="562" w:author="Sandra" w:date="2018-11-29T18:23:00Z">
        <w:r w:rsidRPr="00E52146">
          <w:rPr>
            <w:rFonts w:asciiTheme="majorHAnsi" w:hAnsiTheme="majorHAnsi" w:cs="Helvetica"/>
            <w:color w:val="3366FF"/>
            <w:rPrChange w:id="563" w:author="Sandra" w:date="2018-12-01T19:08:00Z">
              <w:rPr>
                <w:rFonts w:ascii="Helvetica" w:hAnsi="Helvetica" w:cs="Helvetica"/>
                <w:sz w:val="28"/>
                <w:szCs w:val="28"/>
              </w:rPr>
            </w:rPrChange>
          </w:rPr>
          <w:t>Devenir partenaire : Vers une nouvelle page à rédiger</w:t>
        </w:r>
      </w:ins>
    </w:p>
    <w:p w14:paraId="050ABBB6" w14:textId="77777777" w:rsidR="00A21872" w:rsidRPr="005D75D1" w:rsidRDefault="00A21872" w:rsidP="00DF5B4F">
      <w:pPr>
        <w:widowControl w:val="0"/>
        <w:autoSpaceDE w:val="0"/>
        <w:autoSpaceDN w:val="0"/>
        <w:adjustRightInd w:val="0"/>
        <w:rPr>
          <w:ins w:id="564" w:author="Sandra" w:date="2018-11-30T19:14:00Z"/>
          <w:rFonts w:asciiTheme="majorHAnsi" w:hAnsiTheme="majorHAnsi" w:cs="Helvetica"/>
          <w:rPrChange w:id="565" w:author="Sandra" w:date="2018-12-01T18:18:00Z">
            <w:rPr>
              <w:ins w:id="566" w:author="Sandra" w:date="2018-11-30T19:14:00Z"/>
              <w:rFonts w:ascii="Helvetica" w:hAnsi="Helvetica" w:cs="Helvetica"/>
              <w:sz w:val="28"/>
              <w:szCs w:val="28"/>
            </w:rPr>
          </w:rPrChange>
        </w:rPr>
      </w:pPr>
    </w:p>
    <w:p w14:paraId="798B4E9C" w14:textId="441854D6" w:rsidR="006877E5" w:rsidRPr="005D75D1" w:rsidRDefault="006877E5" w:rsidP="006877E5">
      <w:pPr>
        <w:widowControl w:val="0"/>
        <w:autoSpaceDE w:val="0"/>
        <w:autoSpaceDN w:val="0"/>
        <w:adjustRightInd w:val="0"/>
        <w:spacing w:after="240"/>
        <w:rPr>
          <w:ins w:id="567" w:author="Sandra" w:date="2018-11-30T19:14:00Z"/>
          <w:rFonts w:asciiTheme="majorHAnsi" w:hAnsiTheme="majorHAnsi" w:cs="Times"/>
          <w:rPrChange w:id="568" w:author="Sandra" w:date="2018-12-01T18:18:00Z">
            <w:rPr>
              <w:ins w:id="569" w:author="Sandra" w:date="2018-11-30T19:14:00Z"/>
              <w:rFonts w:asciiTheme="majorHAnsi" w:hAnsiTheme="majorHAnsi" w:cs="Times"/>
            </w:rPr>
          </w:rPrChange>
        </w:rPr>
      </w:pPr>
      <w:ins w:id="570" w:author="Sandra" w:date="2018-11-30T19:14:00Z">
        <w:r w:rsidRPr="005D75D1">
          <w:rPr>
            <w:rFonts w:asciiTheme="majorHAnsi" w:hAnsiTheme="majorHAnsi" w:cs="Times"/>
            <w:rPrChange w:id="571" w:author="Sandra" w:date="2018-12-01T18:18:00Z">
              <w:rPr>
                <w:rFonts w:asciiTheme="majorHAnsi" w:hAnsiTheme="majorHAnsi" w:cs="Times"/>
              </w:rPr>
            </w:rPrChange>
          </w:rPr>
          <w:t xml:space="preserve">L’IHEDATE s’appuie </w:t>
        </w:r>
      </w:ins>
      <w:ins w:id="572" w:author="Sandra" w:date="2018-11-30T19:17:00Z">
        <w:r w:rsidRPr="005D75D1">
          <w:rPr>
            <w:rFonts w:asciiTheme="majorHAnsi" w:hAnsiTheme="majorHAnsi" w:cs="Times"/>
            <w:rPrChange w:id="573" w:author="Sandra" w:date="2018-12-01T18:18:00Z">
              <w:rPr>
                <w:rFonts w:asciiTheme="majorHAnsi" w:hAnsiTheme="majorHAnsi" w:cs="Times"/>
              </w:rPr>
            </w:rPrChange>
          </w:rPr>
          <w:t xml:space="preserve">également </w:t>
        </w:r>
      </w:ins>
      <w:ins w:id="574" w:author="Sandra" w:date="2018-11-30T19:14:00Z">
        <w:r w:rsidRPr="005D75D1">
          <w:rPr>
            <w:rFonts w:asciiTheme="majorHAnsi" w:hAnsiTheme="majorHAnsi" w:cs="Times"/>
            <w:rPrChange w:id="575" w:author="Sandra" w:date="2018-12-01T18:18:00Z">
              <w:rPr>
                <w:rFonts w:asciiTheme="majorHAnsi" w:hAnsiTheme="majorHAnsi" w:cs="Times"/>
              </w:rPr>
            </w:rPrChange>
          </w:rPr>
          <w:t xml:space="preserve">sur au partenariat scientifique avec l’École des Ponts </w:t>
        </w:r>
        <w:proofErr w:type="spellStart"/>
        <w:r w:rsidRPr="005D75D1">
          <w:rPr>
            <w:rFonts w:asciiTheme="majorHAnsi" w:hAnsiTheme="majorHAnsi" w:cs="Times"/>
            <w:rPrChange w:id="576" w:author="Sandra" w:date="2018-12-01T18:18:00Z">
              <w:rPr>
                <w:rFonts w:asciiTheme="majorHAnsi" w:hAnsiTheme="majorHAnsi" w:cs="Times"/>
              </w:rPr>
            </w:rPrChange>
          </w:rPr>
          <w:t>ParisTech</w:t>
        </w:r>
        <w:proofErr w:type="spellEnd"/>
        <w:r w:rsidRPr="005D75D1">
          <w:rPr>
            <w:rFonts w:asciiTheme="majorHAnsi" w:hAnsiTheme="majorHAnsi" w:cs="Times"/>
            <w:rPrChange w:id="577" w:author="Sandra" w:date="2018-12-01T18:18:00Z">
              <w:rPr>
                <w:rFonts w:asciiTheme="majorHAnsi" w:hAnsiTheme="majorHAnsi" w:cs="Times"/>
              </w:rPr>
            </w:rPrChange>
          </w:rPr>
          <w:t xml:space="preserve"> et Sciences Po, </w:t>
        </w:r>
      </w:ins>
      <w:ins w:id="578" w:author="Sandra" w:date="2018-11-30T19:17:00Z">
        <w:r w:rsidRPr="005D75D1">
          <w:rPr>
            <w:rFonts w:asciiTheme="majorHAnsi" w:hAnsiTheme="majorHAnsi" w:cs="Times"/>
            <w:rPrChange w:id="579" w:author="Sandra" w:date="2018-12-01T18:18:00Z">
              <w:rPr>
                <w:rFonts w:asciiTheme="majorHAnsi" w:hAnsiTheme="majorHAnsi" w:cs="Times"/>
              </w:rPr>
            </w:rPrChange>
          </w:rPr>
          <w:t xml:space="preserve">garant de la qualité scientifique du programme, et sur un </w:t>
        </w:r>
      </w:ins>
      <w:ins w:id="580" w:author="Sandra" w:date="2018-11-30T19:14:00Z">
        <w:r w:rsidRPr="005D75D1">
          <w:rPr>
            <w:rFonts w:asciiTheme="majorHAnsi" w:hAnsiTheme="majorHAnsi" w:cs="Times"/>
            <w:rPrChange w:id="581" w:author="Sandra" w:date="2018-12-01T18:18:00Z">
              <w:rPr>
                <w:rFonts w:asciiTheme="majorHAnsi" w:hAnsiTheme="majorHAnsi" w:cs="Times"/>
              </w:rPr>
            </w:rPrChange>
          </w:rPr>
          <w:t>conseil scientifique, composé de chercheurs reconnus. La formation fait intervenir chaque année une centaine d’intervenants d’excellence, chercheurs, experts et acteurs publics et privés.</w:t>
        </w:r>
      </w:ins>
    </w:p>
    <w:p w14:paraId="7053BA18" w14:textId="6A1D505B" w:rsidR="006877E5" w:rsidRPr="00E52146" w:rsidRDefault="007A3D96" w:rsidP="006877E5">
      <w:pPr>
        <w:widowControl w:val="0"/>
        <w:autoSpaceDE w:val="0"/>
        <w:autoSpaceDN w:val="0"/>
        <w:adjustRightInd w:val="0"/>
        <w:rPr>
          <w:ins w:id="582" w:author="Sandra" w:date="2018-11-30T19:14:00Z"/>
          <w:rFonts w:asciiTheme="majorHAnsi" w:hAnsiTheme="majorHAnsi" w:cs="Helvetica"/>
          <w:color w:val="3366FF"/>
          <w:rPrChange w:id="583" w:author="Sandra" w:date="2018-12-01T19:08:00Z">
            <w:rPr>
              <w:ins w:id="584" w:author="Sandra" w:date="2018-11-30T19:14:00Z"/>
              <w:rFonts w:asciiTheme="majorHAnsi" w:hAnsiTheme="majorHAnsi" w:cs="Helvetica"/>
            </w:rPr>
          </w:rPrChange>
        </w:rPr>
      </w:pPr>
      <w:ins w:id="585" w:author="Sandra" w:date="2018-11-30T19:17:00Z">
        <w:r w:rsidRPr="00E52146">
          <w:rPr>
            <w:rFonts w:asciiTheme="majorHAnsi" w:hAnsiTheme="majorHAnsi" w:cs="Helvetica"/>
            <w:color w:val="3366FF"/>
            <w:rPrChange w:id="586" w:author="Sandra" w:date="2018-12-01T19:08:00Z">
              <w:rPr>
                <w:rFonts w:asciiTheme="majorHAnsi" w:hAnsiTheme="majorHAnsi" w:cs="Helvetica"/>
              </w:rPr>
            </w:rPrChange>
          </w:rPr>
          <w:t xml:space="preserve">Visuel </w:t>
        </w:r>
      </w:ins>
      <w:ins w:id="587" w:author="Sandra" w:date="2018-11-30T19:14:00Z">
        <w:r w:rsidR="006877E5" w:rsidRPr="00E52146">
          <w:rPr>
            <w:rFonts w:asciiTheme="majorHAnsi" w:hAnsiTheme="majorHAnsi" w:cs="Helvetica"/>
            <w:color w:val="3366FF"/>
            <w:rPrChange w:id="588" w:author="Sandra" w:date="2018-12-01T19:08:00Z">
              <w:rPr>
                <w:rFonts w:asciiTheme="majorHAnsi" w:hAnsiTheme="majorHAnsi" w:cs="Helvetica"/>
              </w:rPr>
            </w:rPrChange>
          </w:rPr>
          <w:t xml:space="preserve">Logos </w:t>
        </w:r>
        <w:proofErr w:type="spellStart"/>
        <w:r w:rsidR="006877E5" w:rsidRPr="00E52146">
          <w:rPr>
            <w:rFonts w:asciiTheme="majorHAnsi" w:hAnsiTheme="majorHAnsi" w:cs="Helvetica"/>
            <w:color w:val="3366FF"/>
            <w:rPrChange w:id="589" w:author="Sandra" w:date="2018-12-01T19:08:00Z">
              <w:rPr>
                <w:rFonts w:asciiTheme="majorHAnsi" w:hAnsiTheme="majorHAnsi" w:cs="Helvetica"/>
              </w:rPr>
            </w:rPrChange>
          </w:rPr>
          <w:t>sc</w:t>
        </w:r>
        <w:proofErr w:type="spellEnd"/>
        <w:r w:rsidR="006877E5" w:rsidRPr="00E52146">
          <w:rPr>
            <w:rFonts w:asciiTheme="majorHAnsi" w:hAnsiTheme="majorHAnsi" w:cs="Helvetica"/>
            <w:color w:val="3366FF"/>
            <w:rPrChange w:id="590" w:author="Sandra" w:date="2018-12-01T19:08:00Z">
              <w:rPr>
                <w:rFonts w:asciiTheme="majorHAnsi" w:hAnsiTheme="majorHAnsi" w:cs="Helvetica"/>
              </w:rPr>
            </w:rPrChange>
          </w:rPr>
          <w:t xml:space="preserve"> po et Ecole des ponts</w:t>
        </w:r>
      </w:ins>
    </w:p>
    <w:p w14:paraId="57171BA2" w14:textId="0804FCD3" w:rsidR="006877E5" w:rsidRPr="005D75D1" w:rsidRDefault="006877E5" w:rsidP="006877E5">
      <w:pPr>
        <w:widowControl w:val="0"/>
        <w:autoSpaceDE w:val="0"/>
        <w:autoSpaceDN w:val="0"/>
        <w:adjustRightInd w:val="0"/>
        <w:rPr>
          <w:ins w:id="591" w:author="Sandra" w:date="2018-11-30T19:14:00Z"/>
          <w:rFonts w:asciiTheme="majorHAnsi" w:hAnsiTheme="majorHAnsi" w:cs="Helvetica"/>
          <w:color w:val="0000FF"/>
          <w:rPrChange w:id="592" w:author="Sandra" w:date="2018-12-01T18:18:00Z">
            <w:rPr>
              <w:ins w:id="593" w:author="Sandra" w:date="2018-11-30T19:14:00Z"/>
              <w:rFonts w:asciiTheme="majorHAnsi" w:hAnsiTheme="majorHAnsi" w:cs="Helvetica"/>
              <w:color w:val="0000FF"/>
            </w:rPr>
          </w:rPrChange>
        </w:rPr>
      </w:pPr>
      <w:ins w:id="594" w:author="Sandra" w:date="2018-11-30T19:14:00Z">
        <w:r w:rsidRPr="005D75D1">
          <w:rPr>
            <w:rFonts w:asciiTheme="majorHAnsi" w:hAnsiTheme="majorHAnsi" w:cs="Helvetica"/>
            <w:color w:val="0000FF"/>
            <w:rPrChange w:id="595" w:author="Sandra" w:date="2018-12-01T18:18:00Z">
              <w:rPr>
                <w:rFonts w:asciiTheme="majorHAnsi" w:hAnsiTheme="majorHAnsi" w:cs="Helvetica"/>
                <w:color w:val="0000FF"/>
              </w:rPr>
            </w:rPrChange>
          </w:rPr>
          <w:t>Bandeau : le conseil scientifique</w:t>
        </w:r>
      </w:ins>
    </w:p>
    <w:p w14:paraId="4EC1BD63" w14:textId="77777777" w:rsidR="006877E5" w:rsidRPr="005D75D1" w:rsidRDefault="006877E5" w:rsidP="00DF5B4F">
      <w:pPr>
        <w:widowControl w:val="0"/>
        <w:autoSpaceDE w:val="0"/>
        <w:autoSpaceDN w:val="0"/>
        <w:adjustRightInd w:val="0"/>
        <w:rPr>
          <w:ins w:id="596" w:author="Sandra" w:date="2018-11-30T19:19:00Z"/>
          <w:rFonts w:asciiTheme="majorHAnsi" w:hAnsiTheme="majorHAnsi" w:cs="Helvetica"/>
          <w:rPrChange w:id="597" w:author="Sandra" w:date="2018-12-01T18:18:00Z">
            <w:rPr>
              <w:ins w:id="598" w:author="Sandra" w:date="2018-11-30T19:19:00Z"/>
              <w:rFonts w:ascii="Helvetica" w:hAnsi="Helvetica" w:cs="Helvetica"/>
              <w:sz w:val="28"/>
              <w:szCs w:val="28"/>
            </w:rPr>
          </w:rPrChange>
        </w:rPr>
      </w:pPr>
    </w:p>
    <w:p w14:paraId="71FC3901" w14:textId="77777777" w:rsidR="007A3D96" w:rsidRPr="005D75D1" w:rsidRDefault="007A3D96" w:rsidP="007A3D96">
      <w:pPr>
        <w:widowControl w:val="0"/>
        <w:autoSpaceDE w:val="0"/>
        <w:autoSpaceDN w:val="0"/>
        <w:adjustRightInd w:val="0"/>
        <w:rPr>
          <w:ins w:id="599" w:author="Sandra" w:date="2018-11-30T19:19:00Z"/>
          <w:rFonts w:asciiTheme="majorHAnsi" w:hAnsiTheme="majorHAnsi" w:cs="Times"/>
          <w:rPrChange w:id="600" w:author="Sandra" w:date="2018-12-01T18:18:00Z">
            <w:rPr>
              <w:ins w:id="601" w:author="Sandra" w:date="2018-11-30T19:19:00Z"/>
              <w:rFonts w:asciiTheme="majorHAnsi" w:hAnsiTheme="majorHAnsi" w:cs="Times"/>
            </w:rPr>
          </w:rPrChange>
        </w:rPr>
      </w:pPr>
      <w:ins w:id="602" w:author="Sandra" w:date="2018-11-30T19:19:00Z">
        <w:r w:rsidRPr="005D75D1">
          <w:rPr>
            <w:rFonts w:asciiTheme="majorHAnsi" w:hAnsiTheme="majorHAnsi" w:cs="Times"/>
            <w:rPrChange w:id="603" w:author="Sandra" w:date="2018-12-01T18:18:00Z">
              <w:rPr>
                <w:rFonts w:asciiTheme="majorHAnsi" w:hAnsiTheme="majorHAnsi" w:cs="Times"/>
              </w:rPr>
            </w:rPrChange>
          </w:rPr>
          <w:t>Les instances de l’</w:t>
        </w:r>
        <w:proofErr w:type="spellStart"/>
        <w:r w:rsidRPr="005D75D1">
          <w:rPr>
            <w:rFonts w:asciiTheme="majorHAnsi" w:hAnsiTheme="majorHAnsi" w:cs="Times"/>
            <w:rPrChange w:id="604" w:author="Sandra" w:date="2018-12-01T18:18:00Z">
              <w:rPr>
                <w:rFonts w:asciiTheme="majorHAnsi" w:hAnsiTheme="majorHAnsi" w:cs="Times"/>
              </w:rPr>
            </w:rPrChange>
          </w:rPr>
          <w:t>Ihedate</w:t>
        </w:r>
        <w:proofErr w:type="spellEnd"/>
        <w:r w:rsidRPr="005D75D1">
          <w:rPr>
            <w:rFonts w:asciiTheme="majorHAnsi" w:hAnsiTheme="majorHAnsi" w:cs="Times"/>
            <w:rPrChange w:id="605" w:author="Sandra" w:date="2018-12-01T18:18:00Z">
              <w:rPr>
                <w:rFonts w:asciiTheme="majorHAnsi" w:hAnsiTheme="majorHAnsi" w:cs="Times"/>
              </w:rPr>
            </w:rPrChange>
          </w:rPr>
          <w:t xml:space="preserve"> reflètent cette diversité d’acteurs, la qualité de sa formation et l’indépendance de son positionnement</w:t>
        </w:r>
      </w:ins>
    </w:p>
    <w:p w14:paraId="5D67CBA4" w14:textId="77777777" w:rsidR="007A3D96" w:rsidRPr="005D75D1" w:rsidRDefault="007A3D96" w:rsidP="00DF5B4F">
      <w:pPr>
        <w:widowControl w:val="0"/>
        <w:autoSpaceDE w:val="0"/>
        <w:autoSpaceDN w:val="0"/>
        <w:adjustRightInd w:val="0"/>
        <w:rPr>
          <w:ins w:id="606" w:author="Sandra" w:date="2018-11-30T19:19:00Z"/>
          <w:rFonts w:asciiTheme="majorHAnsi" w:hAnsiTheme="majorHAnsi" w:cs="Helvetica"/>
          <w:rPrChange w:id="607" w:author="Sandra" w:date="2018-12-01T18:18:00Z">
            <w:rPr>
              <w:ins w:id="608" w:author="Sandra" w:date="2018-11-30T19:19:00Z"/>
              <w:rFonts w:ascii="Helvetica" w:hAnsi="Helvetica" w:cs="Helvetica"/>
              <w:sz w:val="28"/>
              <w:szCs w:val="28"/>
            </w:rPr>
          </w:rPrChange>
        </w:rPr>
      </w:pPr>
    </w:p>
    <w:p w14:paraId="7423C0D0" w14:textId="275B5E8D" w:rsidR="007A3D96" w:rsidRPr="00E52146" w:rsidRDefault="007A3D96" w:rsidP="00DF5B4F">
      <w:pPr>
        <w:widowControl w:val="0"/>
        <w:autoSpaceDE w:val="0"/>
        <w:autoSpaceDN w:val="0"/>
        <w:adjustRightInd w:val="0"/>
        <w:rPr>
          <w:ins w:id="609" w:author="Sandra" w:date="2018-11-29T23:54:00Z"/>
          <w:rFonts w:asciiTheme="majorHAnsi" w:hAnsiTheme="majorHAnsi" w:cs="Helvetica"/>
          <w:color w:val="3366FF"/>
          <w:rPrChange w:id="610" w:author="Sandra" w:date="2018-12-01T19:08:00Z">
            <w:rPr>
              <w:ins w:id="611" w:author="Sandra" w:date="2018-11-29T23:54:00Z"/>
              <w:rFonts w:ascii="Helvetica" w:hAnsi="Helvetica" w:cs="Helvetica"/>
              <w:sz w:val="28"/>
              <w:szCs w:val="28"/>
            </w:rPr>
          </w:rPrChange>
        </w:rPr>
      </w:pPr>
      <w:ins w:id="612" w:author="Sandra" w:date="2018-11-30T19:19:00Z">
        <w:r w:rsidRPr="00E52146">
          <w:rPr>
            <w:rFonts w:asciiTheme="majorHAnsi" w:hAnsiTheme="majorHAnsi" w:cs="Helvetica"/>
            <w:color w:val="3366FF"/>
            <w:rPrChange w:id="613" w:author="Sandra" w:date="2018-12-01T19:08:00Z">
              <w:rPr>
                <w:rFonts w:ascii="Helvetica" w:hAnsi="Helvetica" w:cs="Helvetica"/>
                <w:sz w:val="28"/>
                <w:szCs w:val="28"/>
              </w:rPr>
            </w:rPrChange>
          </w:rPr>
          <w:t>Bandeau cliquable : l’association (statuts</w:t>
        </w:r>
      </w:ins>
      <w:ins w:id="614" w:author="Sandra" w:date="2018-12-01T18:33:00Z">
        <w:r w:rsidR="009A2C9C" w:rsidRPr="00E52146">
          <w:rPr>
            <w:rFonts w:asciiTheme="majorHAnsi" w:hAnsiTheme="majorHAnsi" w:cs="Helvetica"/>
            <w:color w:val="3366FF"/>
            <w:rPrChange w:id="615" w:author="Sandra" w:date="2018-12-01T19:08:00Z">
              <w:rPr>
                <w:rFonts w:asciiTheme="majorHAnsi" w:hAnsiTheme="majorHAnsi" w:cs="Helvetica"/>
              </w:rPr>
            </w:rPrChange>
          </w:rPr>
          <w:t> ; règlement intérieur, rapport de gestion</w:t>
        </w:r>
      </w:ins>
      <w:ins w:id="616" w:author="Sandra" w:date="2018-11-30T19:19:00Z">
        <w:r w:rsidRPr="00E52146">
          <w:rPr>
            <w:rFonts w:asciiTheme="majorHAnsi" w:hAnsiTheme="majorHAnsi" w:cs="Helvetica"/>
            <w:color w:val="3366FF"/>
            <w:rPrChange w:id="617" w:author="Sandra" w:date="2018-12-01T19:08:00Z">
              <w:rPr>
                <w:rFonts w:ascii="Helvetica" w:hAnsi="Helvetica" w:cs="Helvetica"/>
                <w:sz w:val="28"/>
                <w:szCs w:val="28"/>
              </w:rPr>
            </w:rPrChange>
          </w:rPr>
          <w:t>), le CA, l’équipe pédagogique</w:t>
        </w:r>
      </w:ins>
    </w:p>
    <w:p w14:paraId="7D342606" w14:textId="77777777" w:rsidR="0034115C" w:rsidRDefault="0034115C" w:rsidP="00DF5B4F">
      <w:pPr>
        <w:widowControl w:val="0"/>
        <w:autoSpaceDE w:val="0"/>
        <w:autoSpaceDN w:val="0"/>
        <w:adjustRightInd w:val="0"/>
        <w:rPr>
          <w:ins w:id="618" w:author="Sandra" w:date="2018-12-01T19:04:00Z"/>
          <w:rFonts w:asciiTheme="majorHAnsi" w:hAnsiTheme="majorHAnsi" w:cs="Helvetica"/>
        </w:rPr>
      </w:pPr>
    </w:p>
    <w:p w14:paraId="109A494F" w14:textId="13A37E85" w:rsidR="00E52146" w:rsidRDefault="00E52146" w:rsidP="00E52146">
      <w:pPr>
        <w:widowControl w:val="0"/>
        <w:autoSpaceDE w:val="0"/>
        <w:autoSpaceDN w:val="0"/>
        <w:adjustRightInd w:val="0"/>
        <w:spacing w:after="240"/>
        <w:rPr>
          <w:ins w:id="619" w:author="Sandra" w:date="2018-12-01T19:04:00Z"/>
          <w:rFonts w:asciiTheme="majorHAnsi" w:hAnsiTheme="majorHAnsi" w:cs="Times"/>
        </w:rPr>
      </w:pPr>
      <w:ins w:id="620" w:author="Sandra" w:date="2018-12-01T19:04:00Z">
        <w:r w:rsidRPr="00E52146">
          <w:rPr>
            <w:rFonts w:asciiTheme="majorHAnsi" w:hAnsiTheme="majorHAnsi" w:cs="Times"/>
            <w:color w:val="FF0000"/>
            <w:rPrChange w:id="621" w:author="Sandra" w:date="2018-12-01T19:08:00Z">
              <w:rPr>
                <w:rFonts w:asciiTheme="majorHAnsi" w:hAnsiTheme="majorHAnsi" w:cs="Times"/>
              </w:rPr>
            </w:rPrChange>
          </w:rPr>
          <w:t>L’</w:t>
        </w:r>
        <w:proofErr w:type="spellStart"/>
        <w:r w:rsidRPr="00E52146">
          <w:rPr>
            <w:rFonts w:asciiTheme="majorHAnsi" w:hAnsiTheme="majorHAnsi" w:cs="Times"/>
            <w:color w:val="FF0000"/>
            <w:rPrChange w:id="622" w:author="Sandra" w:date="2018-12-01T19:08:00Z">
              <w:rPr>
                <w:rFonts w:asciiTheme="majorHAnsi" w:hAnsiTheme="majorHAnsi" w:cs="Times"/>
              </w:rPr>
            </w:rPrChange>
          </w:rPr>
          <w:t>Ihedate</w:t>
        </w:r>
        <w:proofErr w:type="spellEnd"/>
        <w:r w:rsidRPr="00E52146">
          <w:rPr>
            <w:rFonts w:asciiTheme="majorHAnsi" w:hAnsiTheme="majorHAnsi" w:cs="Times"/>
            <w:color w:val="FF0000"/>
            <w:rPrChange w:id="623" w:author="Sandra" w:date="2018-12-01T19:08:00Z">
              <w:rPr>
                <w:rFonts w:asciiTheme="majorHAnsi" w:hAnsiTheme="majorHAnsi" w:cs="Times"/>
              </w:rPr>
            </w:rPrChange>
          </w:rPr>
          <w:t>, toute une histoire</w:t>
        </w:r>
        <w:r w:rsidRPr="00E36B8D">
          <w:rPr>
            <w:rFonts w:asciiTheme="majorHAnsi" w:hAnsiTheme="majorHAnsi" w:cs="Times"/>
          </w:rPr>
          <w:t xml:space="preserve"> </w:t>
        </w:r>
        <w:r>
          <w:rPr>
            <w:rFonts w:asciiTheme="majorHAnsi" w:hAnsiTheme="majorHAnsi" w:cs="Times"/>
          </w:rPr>
          <w:t xml:space="preserve">(juste la photo cliquable de JL Guigou avec </w:t>
        </w:r>
        <w:proofErr w:type="spellStart"/>
        <w:r>
          <w:rPr>
            <w:rFonts w:asciiTheme="majorHAnsi" w:hAnsiTheme="majorHAnsi" w:cs="Times"/>
          </w:rPr>
          <w:t>Veltz</w:t>
        </w:r>
        <w:proofErr w:type="spellEnd"/>
        <w:r>
          <w:rPr>
            <w:rFonts w:asciiTheme="majorHAnsi" w:hAnsiTheme="majorHAnsi" w:cs="Times"/>
          </w:rPr>
          <w:t xml:space="preserve"> et </w:t>
        </w:r>
        <w:proofErr w:type="spellStart"/>
        <w:r>
          <w:rPr>
            <w:rFonts w:asciiTheme="majorHAnsi" w:hAnsiTheme="majorHAnsi" w:cs="Times"/>
          </w:rPr>
          <w:t>alii</w:t>
        </w:r>
        <w:proofErr w:type="spellEnd"/>
        <w:r>
          <w:rPr>
            <w:rFonts w:asciiTheme="majorHAnsi" w:hAnsiTheme="majorHAnsi" w:cs="Times"/>
          </w:rPr>
          <w:t xml:space="preserve">) </w:t>
        </w:r>
      </w:ins>
    </w:p>
    <w:p w14:paraId="02395F08" w14:textId="4A0C7715" w:rsidR="00E52146" w:rsidRDefault="00E52146" w:rsidP="00E52146">
      <w:pPr>
        <w:widowControl w:val="0"/>
        <w:autoSpaceDE w:val="0"/>
        <w:autoSpaceDN w:val="0"/>
        <w:adjustRightInd w:val="0"/>
        <w:spacing w:after="240"/>
        <w:rPr>
          <w:ins w:id="624" w:author="Sandra" w:date="2018-12-01T19:04:00Z"/>
          <w:rFonts w:asciiTheme="majorHAnsi" w:hAnsiTheme="majorHAnsi" w:cs="Times"/>
        </w:rPr>
      </w:pPr>
      <w:ins w:id="625" w:author="Sandra" w:date="2018-12-01T19:04:00Z">
        <w:r>
          <w:rPr>
            <w:rFonts w:asciiTheme="majorHAnsi" w:hAnsiTheme="majorHAnsi" w:cs="Times"/>
          </w:rPr>
          <w:t>(</w:t>
        </w:r>
        <w:proofErr w:type="gramStart"/>
        <w:r>
          <w:rPr>
            <w:rFonts w:asciiTheme="majorHAnsi" w:hAnsiTheme="majorHAnsi" w:cs="Times"/>
          </w:rPr>
          <w:t>le</w:t>
        </w:r>
        <w:proofErr w:type="gramEnd"/>
        <w:r>
          <w:rPr>
            <w:rFonts w:asciiTheme="majorHAnsi" w:hAnsiTheme="majorHAnsi" w:cs="Times"/>
          </w:rPr>
          <w:t xml:space="preserve"> texte ci-après n’est pas inclus dans la longue forme)</w:t>
        </w:r>
      </w:ins>
    </w:p>
    <w:p w14:paraId="09FB1ED7" w14:textId="77777777" w:rsidR="00E52146" w:rsidRPr="00E52146" w:rsidRDefault="00E52146" w:rsidP="00E52146">
      <w:pPr>
        <w:spacing w:line="360" w:lineRule="auto"/>
        <w:rPr>
          <w:ins w:id="626" w:author="Sandra" w:date="2018-12-01T19:04:00Z"/>
          <w:rFonts w:asciiTheme="majorHAnsi" w:hAnsiTheme="majorHAnsi" w:cs="Times"/>
          <w:i/>
          <w:sz w:val="16"/>
          <w:szCs w:val="16"/>
          <w:rPrChange w:id="627" w:author="Sandra" w:date="2018-12-01T19:05:00Z">
            <w:rPr>
              <w:ins w:id="628" w:author="Sandra" w:date="2018-12-01T19:04:00Z"/>
              <w:rFonts w:asciiTheme="majorHAnsi" w:hAnsiTheme="majorHAnsi" w:cs="Times"/>
              <w:i/>
            </w:rPr>
          </w:rPrChange>
        </w:rPr>
      </w:pPr>
      <w:ins w:id="629" w:author="Sandra" w:date="2018-12-01T19:04:00Z">
        <w:r w:rsidRPr="00E52146">
          <w:rPr>
            <w:rFonts w:asciiTheme="majorHAnsi" w:hAnsiTheme="majorHAnsi" w:cs="Times"/>
            <w:i/>
            <w:sz w:val="16"/>
            <w:szCs w:val="16"/>
            <w:rPrChange w:id="630" w:author="Sandra" w:date="2018-12-01T19:05:00Z">
              <w:rPr>
                <w:rFonts w:asciiTheme="majorHAnsi" w:hAnsiTheme="majorHAnsi" w:cs="Times"/>
                <w:i/>
              </w:rPr>
            </w:rPrChange>
          </w:rPr>
          <w:t xml:space="preserve">La naissance </w:t>
        </w:r>
      </w:ins>
    </w:p>
    <w:p w14:paraId="01DAC7FF" w14:textId="77777777" w:rsidR="00E52146" w:rsidRPr="00E52146" w:rsidRDefault="00E52146" w:rsidP="00E52146">
      <w:pPr>
        <w:spacing w:line="360" w:lineRule="auto"/>
        <w:rPr>
          <w:ins w:id="631" w:author="Sandra" w:date="2018-12-01T19:04:00Z"/>
          <w:rFonts w:asciiTheme="majorHAnsi" w:hAnsiTheme="majorHAnsi" w:cs="Times"/>
          <w:sz w:val="16"/>
          <w:szCs w:val="16"/>
          <w:rPrChange w:id="632" w:author="Sandra" w:date="2018-12-01T19:05:00Z">
            <w:rPr>
              <w:ins w:id="633" w:author="Sandra" w:date="2018-12-01T19:04:00Z"/>
              <w:rFonts w:asciiTheme="majorHAnsi" w:hAnsiTheme="majorHAnsi" w:cs="Times"/>
            </w:rPr>
          </w:rPrChange>
        </w:rPr>
      </w:pPr>
      <w:ins w:id="634" w:author="Sandra" w:date="2018-12-01T19:04:00Z">
        <w:r w:rsidRPr="00E52146">
          <w:rPr>
            <w:rFonts w:asciiTheme="majorHAnsi" w:hAnsiTheme="majorHAnsi" w:cs="Times"/>
            <w:sz w:val="16"/>
            <w:szCs w:val="16"/>
            <w:rPrChange w:id="635" w:author="Sandra" w:date="2018-12-01T19:05:00Z">
              <w:rPr>
                <w:rFonts w:asciiTheme="majorHAnsi" w:hAnsiTheme="majorHAnsi" w:cs="Times"/>
              </w:rPr>
            </w:rPrChange>
          </w:rPr>
          <w:t xml:space="preserve">L’Institut des hautes études de développement et d’aménagement des territoires  – </w:t>
        </w:r>
        <w:proofErr w:type="spellStart"/>
        <w:r w:rsidRPr="00E52146">
          <w:rPr>
            <w:rFonts w:asciiTheme="majorHAnsi" w:hAnsiTheme="majorHAnsi" w:cs="Times"/>
            <w:sz w:val="16"/>
            <w:szCs w:val="16"/>
            <w:rPrChange w:id="636" w:author="Sandra" w:date="2018-12-01T19:05:00Z">
              <w:rPr>
                <w:rFonts w:asciiTheme="majorHAnsi" w:hAnsiTheme="majorHAnsi" w:cs="Times"/>
              </w:rPr>
            </w:rPrChange>
          </w:rPr>
          <w:t>Ihedat</w:t>
        </w:r>
        <w:proofErr w:type="spellEnd"/>
        <w:r w:rsidRPr="00E52146">
          <w:rPr>
            <w:rFonts w:asciiTheme="majorHAnsi" w:hAnsiTheme="majorHAnsi" w:cs="Times"/>
            <w:sz w:val="16"/>
            <w:szCs w:val="16"/>
            <w:rPrChange w:id="637" w:author="Sandra" w:date="2018-12-01T19:05:00Z">
              <w:rPr>
                <w:rFonts w:asciiTheme="majorHAnsi" w:hAnsiTheme="majorHAnsi" w:cs="Times"/>
              </w:rPr>
            </w:rPrChange>
          </w:rPr>
          <w:t xml:space="preserve"> est né en 2000, suite à une décision du Comité interministériel d'aménagement et de développement du territoire (C.I.A.D.T) du 15 décembre 1997 venant concrétiser  l’initiative de chercheurs de Sciences Po et de l’Ecole des Ponts et  de la DATAR.</w:t>
        </w:r>
      </w:ins>
    </w:p>
    <w:p w14:paraId="4137235B" w14:textId="77777777" w:rsidR="00E52146" w:rsidRPr="00E52146" w:rsidRDefault="00E52146" w:rsidP="00E52146">
      <w:pPr>
        <w:shd w:val="clear" w:color="auto" w:fill="F2F2F2" w:themeFill="background1" w:themeFillShade="F2"/>
        <w:spacing w:line="360" w:lineRule="auto"/>
        <w:jc w:val="both"/>
        <w:rPr>
          <w:ins w:id="638" w:author="Sandra" w:date="2018-12-01T19:04:00Z"/>
          <w:rFonts w:asciiTheme="majorHAnsi" w:hAnsiTheme="majorHAnsi" w:cs="Times"/>
          <w:sz w:val="16"/>
          <w:szCs w:val="16"/>
          <w:rPrChange w:id="639" w:author="Sandra" w:date="2018-12-01T19:05:00Z">
            <w:rPr>
              <w:ins w:id="640" w:author="Sandra" w:date="2018-12-01T19:04:00Z"/>
              <w:rFonts w:asciiTheme="majorHAnsi" w:hAnsiTheme="majorHAnsi" w:cs="Times"/>
            </w:rPr>
          </w:rPrChange>
        </w:rPr>
      </w:pPr>
      <w:ins w:id="641" w:author="Sandra" w:date="2018-12-01T19:04:00Z">
        <w:r w:rsidRPr="00E52146">
          <w:rPr>
            <w:rFonts w:asciiTheme="majorHAnsi" w:hAnsiTheme="majorHAnsi" w:cs="Times"/>
            <w:sz w:val="16"/>
            <w:szCs w:val="16"/>
            <w:rPrChange w:id="642" w:author="Sandra" w:date="2018-12-01T19:05:00Z">
              <w:rPr>
                <w:rFonts w:asciiTheme="majorHAnsi" w:hAnsiTheme="majorHAnsi" w:cs="Times"/>
              </w:rPr>
            </w:rPrChange>
          </w:rPr>
          <w:t xml:space="preserve">La convention du 7 décembre 1999 conclue entre le ministère de l'Environnement et de l'aménagement du territoire et la Fondation nationale des sciences politiques (F.N.S.P) confiait à la Délégation à l'aménagement du territoire et à l'action régionale (D.A.T.A.R) la maîtrise d'ouvrage de l'Institut (définition de l'organisation, recrutement des auditeurs, évaluation du contenu pédagogique de la formation...). </w:t>
        </w:r>
      </w:ins>
    </w:p>
    <w:p w14:paraId="7B5429DB" w14:textId="77777777" w:rsidR="00E52146" w:rsidRPr="00E52146" w:rsidRDefault="00E52146" w:rsidP="00E52146">
      <w:pPr>
        <w:shd w:val="clear" w:color="auto" w:fill="F2F2F2" w:themeFill="background1" w:themeFillShade="F2"/>
        <w:spacing w:line="360" w:lineRule="auto"/>
        <w:jc w:val="both"/>
        <w:rPr>
          <w:ins w:id="643" w:author="Sandra" w:date="2018-12-01T19:04:00Z"/>
          <w:rFonts w:asciiTheme="majorHAnsi" w:hAnsiTheme="majorHAnsi" w:cs="Times"/>
          <w:sz w:val="16"/>
          <w:szCs w:val="16"/>
          <w:rPrChange w:id="644" w:author="Sandra" w:date="2018-12-01T19:05:00Z">
            <w:rPr>
              <w:ins w:id="645" w:author="Sandra" w:date="2018-12-01T19:04:00Z"/>
              <w:rFonts w:asciiTheme="majorHAnsi" w:hAnsiTheme="majorHAnsi" w:cs="Times"/>
            </w:rPr>
          </w:rPrChange>
        </w:rPr>
      </w:pPr>
      <w:ins w:id="646" w:author="Sandra" w:date="2018-12-01T19:04:00Z">
        <w:r w:rsidRPr="00E52146">
          <w:rPr>
            <w:rFonts w:asciiTheme="majorHAnsi" w:hAnsiTheme="majorHAnsi" w:cs="Times"/>
            <w:sz w:val="16"/>
            <w:szCs w:val="16"/>
            <w:rPrChange w:id="647" w:author="Sandra" w:date="2018-12-01T19:05:00Z">
              <w:rPr>
                <w:rFonts w:asciiTheme="majorHAnsi" w:hAnsiTheme="majorHAnsi" w:cs="Times"/>
              </w:rPr>
            </w:rPrChange>
          </w:rPr>
          <w:t xml:space="preserve">La présidence de l'Institut a été assurée par Jean-Louis GUIGOU, Délégué, de 2000 à 2002. </w:t>
        </w:r>
      </w:ins>
    </w:p>
    <w:p w14:paraId="66D6B88F" w14:textId="77777777" w:rsidR="00E52146" w:rsidRPr="00E52146" w:rsidRDefault="00E52146" w:rsidP="00E52146">
      <w:pPr>
        <w:shd w:val="clear" w:color="auto" w:fill="F2F2F2" w:themeFill="background1" w:themeFillShade="F2"/>
        <w:spacing w:line="360" w:lineRule="auto"/>
        <w:jc w:val="both"/>
        <w:rPr>
          <w:ins w:id="648" w:author="Sandra" w:date="2018-12-01T19:04:00Z"/>
          <w:rFonts w:asciiTheme="majorHAnsi" w:hAnsiTheme="majorHAnsi" w:cs="Times"/>
          <w:sz w:val="16"/>
          <w:szCs w:val="16"/>
          <w:rPrChange w:id="649" w:author="Sandra" w:date="2018-12-01T19:05:00Z">
            <w:rPr>
              <w:ins w:id="650" w:author="Sandra" w:date="2018-12-01T19:04:00Z"/>
              <w:rFonts w:asciiTheme="majorHAnsi" w:hAnsiTheme="majorHAnsi" w:cs="Times"/>
            </w:rPr>
          </w:rPrChange>
        </w:rPr>
      </w:pPr>
      <w:ins w:id="651" w:author="Sandra" w:date="2018-12-01T19:04:00Z">
        <w:r w:rsidRPr="00E52146">
          <w:rPr>
            <w:rFonts w:asciiTheme="majorHAnsi" w:hAnsiTheme="majorHAnsi" w:cs="Times"/>
            <w:sz w:val="16"/>
            <w:szCs w:val="16"/>
            <w:rPrChange w:id="652" w:author="Sandra" w:date="2018-12-01T19:05:00Z">
              <w:rPr>
                <w:rFonts w:asciiTheme="majorHAnsi" w:hAnsiTheme="majorHAnsi" w:cs="Times"/>
              </w:rPr>
            </w:rPrChange>
          </w:rPr>
          <w:t xml:space="preserve">L'Institut poursuivait l'objectif de constituer un lieu de réflexions, d'échanges et de débats sur les orientations de la politique française d'aménagement du territoire. Les trois sessions de formation organisées de 2000 à 2002 regroupaient une cinquantaine d'auditeurs de haut niveau : hauts fonctionnaires, élus, dirigeants d'entreprises publiques et privées, responsables d'associations, syndicalistes, journalistes... </w:t>
        </w:r>
      </w:ins>
    </w:p>
    <w:p w14:paraId="5673257B" w14:textId="77777777" w:rsidR="00E52146" w:rsidRPr="00E52146" w:rsidRDefault="00E52146" w:rsidP="00E52146">
      <w:pPr>
        <w:shd w:val="clear" w:color="auto" w:fill="F2F2F2" w:themeFill="background1" w:themeFillShade="F2"/>
        <w:spacing w:line="360" w:lineRule="auto"/>
        <w:jc w:val="both"/>
        <w:rPr>
          <w:ins w:id="653" w:author="Sandra" w:date="2018-12-01T19:04:00Z"/>
          <w:rFonts w:asciiTheme="majorHAnsi" w:hAnsiTheme="majorHAnsi" w:cs="Times"/>
          <w:sz w:val="16"/>
          <w:szCs w:val="16"/>
          <w:rPrChange w:id="654" w:author="Sandra" w:date="2018-12-01T19:05:00Z">
            <w:rPr>
              <w:ins w:id="655" w:author="Sandra" w:date="2018-12-01T19:04:00Z"/>
              <w:rFonts w:asciiTheme="majorHAnsi" w:hAnsiTheme="majorHAnsi" w:cs="Times"/>
            </w:rPr>
          </w:rPrChange>
        </w:rPr>
      </w:pPr>
      <w:ins w:id="656" w:author="Sandra" w:date="2018-12-01T19:04:00Z">
        <w:r w:rsidRPr="00E52146">
          <w:rPr>
            <w:rFonts w:asciiTheme="majorHAnsi" w:hAnsiTheme="majorHAnsi" w:cs="Times"/>
            <w:sz w:val="16"/>
            <w:szCs w:val="16"/>
            <w:rPrChange w:id="657" w:author="Sandra" w:date="2018-12-01T19:05:00Z">
              <w:rPr>
                <w:rFonts w:asciiTheme="majorHAnsi" w:hAnsiTheme="majorHAnsi" w:cs="Times"/>
              </w:rPr>
            </w:rPrChange>
          </w:rPr>
          <w:t>Le contenu pédagogique de la formation était élaboré par deux maîtres d'</w:t>
        </w:r>
        <w:proofErr w:type="spellStart"/>
        <w:r w:rsidRPr="00E52146">
          <w:rPr>
            <w:rFonts w:asciiTheme="majorHAnsi" w:hAnsiTheme="majorHAnsi" w:cs="Times"/>
            <w:sz w:val="16"/>
            <w:szCs w:val="16"/>
            <w:rPrChange w:id="658" w:author="Sandra" w:date="2018-12-01T19:05:00Z">
              <w:rPr>
                <w:rFonts w:asciiTheme="majorHAnsi" w:hAnsiTheme="majorHAnsi" w:cs="Times"/>
              </w:rPr>
            </w:rPrChange>
          </w:rPr>
          <w:t>oeuvre</w:t>
        </w:r>
        <w:proofErr w:type="spellEnd"/>
        <w:r w:rsidRPr="00E52146">
          <w:rPr>
            <w:rFonts w:asciiTheme="majorHAnsi" w:hAnsiTheme="majorHAnsi" w:cs="Times"/>
            <w:sz w:val="16"/>
            <w:szCs w:val="16"/>
            <w:rPrChange w:id="659" w:author="Sandra" w:date="2018-12-01T19:05:00Z">
              <w:rPr>
                <w:rFonts w:asciiTheme="majorHAnsi" w:hAnsiTheme="majorHAnsi" w:cs="Times"/>
              </w:rPr>
            </w:rPrChange>
          </w:rPr>
          <w:t>, la F.N.S.P et l'Ecole nationale des Ponts et Chaussées (E.N.P.C), également responsables de l'animation des séminaires.</w:t>
        </w:r>
      </w:ins>
    </w:p>
    <w:p w14:paraId="1A71D03A" w14:textId="77777777" w:rsidR="00E52146" w:rsidRPr="00E52146" w:rsidRDefault="00E52146" w:rsidP="00E52146">
      <w:pPr>
        <w:shd w:val="clear" w:color="auto" w:fill="F2F2F2" w:themeFill="background1" w:themeFillShade="F2"/>
        <w:spacing w:line="360" w:lineRule="auto"/>
        <w:jc w:val="both"/>
        <w:rPr>
          <w:ins w:id="660" w:author="Sandra" w:date="2018-12-01T19:04:00Z"/>
          <w:rFonts w:asciiTheme="majorHAnsi" w:hAnsiTheme="majorHAnsi" w:cs="Times"/>
          <w:i/>
          <w:sz w:val="16"/>
          <w:szCs w:val="16"/>
          <w:rPrChange w:id="661" w:author="Sandra" w:date="2018-12-01T19:05:00Z">
            <w:rPr>
              <w:ins w:id="662" w:author="Sandra" w:date="2018-12-01T19:04:00Z"/>
              <w:rFonts w:asciiTheme="majorHAnsi" w:hAnsiTheme="majorHAnsi" w:cs="Times"/>
              <w:i/>
            </w:rPr>
          </w:rPrChange>
        </w:rPr>
      </w:pPr>
      <w:ins w:id="663" w:author="Sandra" w:date="2018-12-01T19:04:00Z">
        <w:r w:rsidRPr="00E52146">
          <w:rPr>
            <w:rFonts w:asciiTheme="majorHAnsi" w:hAnsiTheme="majorHAnsi" w:cs="Times"/>
            <w:i/>
            <w:sz w:val="16"/>
            <w:szCs w:val="16"/>
            <w:rPrChange w:id="664" w:author="Sandra" w:date="2018-12-01T19:05:00Z">
              <w:rPr>
                <w:rFonts w:asciiTheme="majorHAnsi" w:hAnsiTheme="majorHAnsi" w:cs="Times"/>
                <w:i/>
              </w:rPr>
            </w:rPrChange>
          </w:rPr>
          <w:t>Une fin précoce</w:t>
        </w:r>
      </w:ins>
    </w:p>
    <w:p w14:paraId="1B4E142B" w14:textId="77777777" w:rsidR="00E52146" w:rsidRPr="00E52146" w:rsidRDefault="00E52146" w:rsidP="00E52146">
      <w:pPr>
        <w:shd w:val="clear" w:color="auto" w:fill="F2F2F2" w:themeFill="background1" w:themeFillShade="F2"/>
        <w:spacing w:line="360" w:lineRule="auto"/>
        <w:jc w:val="both"/>
        <w:rPr>
          <w:ins w:id="665" w:author="Sandra" w:date="2018-12-01T19:04:00Z"/>
          <w:rFonts w:asciiTheme="majorHAnsi" w:hAnsiTheme="majorHAnsi" w:cs="Times"/>
          <w:sz w:val="16"/>
          <w:szCs w:val="16"/>
          <w:rPrChange w:id="666" w:author="Sandra" w:date="2018-12-01T19:05:00Z">
            <w:rPr>
              <w:ins w:id="667" w:author="Sandra" w:date="2018-12-01T19:04:00Z"/>
              <w:rFonts w:asciiTheme="majorHAnsi" w:hAnsiTheme="majorHAnsi" w:cs="Times"/>
            </w:rPr>
          </w:rPrChange>
        </w:rPr>
      </w:pPr>
      <w:ins w:id="668" w:author="Sandra" w:date="2018-12-01T19:04:00Z">
        <w:r w:rsidRPr="00E52146">
          <w:rPr>
            <w:rFonts w:asciiTheme="majorHAnsi" w:hAnsiTheme="majorHAnsi" w:cs="Times"/>
            <w:sz w:val="16"/>
            <w:szCs w:val="16"/>
            <w:rPrChange w:id="669" w:author="Sandra" w:date="2018-12-01T19:05:00Z">
              <w:rPr>
                <w:rFonts w:asciiTheme="majorHAnsi" w:hAnsiTheme="majorHAnsi" w:cs="Times"/>
              </w:rPr>
            </w:rPrChange>
          </w:rPr>
          <w:t xml:space="preserve">Le 7 novembre 2002, l'Assemblée Nationale, dans le cadre de la discussion de la deuxième partie du projet de loi de finances pour 2003, a adopté l'amendement sur la suspension des crédits de l'I.H.E.D.A.T, présenté par le député Louis GISCARD D'ESTAING, rapporteur spécial de la Commission des finances, de l'économie générale et du Plan. La session de formation 2003 a donc été annulée. </w:t>
        </w:r>
      </w:ins>
    </w:p>
    <w:p w14:paraId="1D6879F5" w14:textId="77777777" w:rsidR="00E52146" w:rsidRPr="00E52146" w:rsidRDefault="00E52146" w:rsidP="00E52146">
      <w:pPr>
        <w:spacing w:line="360" w:lineRule="auto"/>
        <w:jc w:val="both"/>
        <w:rPr>
          <w:ins w:id="670" w:author="Sandra" w:date="2018-12-01T19:04:00Z"/>
          <w:rFonts w:asciiTheme="majorHAnsi" w:hAnsiTheme="majorHAnsi" w:cs="Times"/>
          <w:i/>
          <w:sz w:val="16"/>
          <w:szCs w:val="16"/>
          <w:rPrChange w:id="671" w:author="Sandra" w:date="2018-12-01T19:05:00Z">
            <w:rPr>
              <w:ins w:id="672" w:author="Sandra" w:date="2018-12-01T19:04:00Z"/>
              <w:rFonts w:asciiTheme="majorHAnsi" w:hAnsiTheme="majorHAnsi" w:cs="Times"/>
              <w:i/>
            </w:rPr>
          </w:rPrChange>
        </w:rPr>
      </w:pPr>
      <w:ins w:id="673" w:author="Sandra" w:date="2018-12-01T19:04:00Z">
        <w:r w:rsidRPr="00E52146">
          <w:rPr>
            <w:rFonts w:asciiTheme="majorHAnsi" w:hAnsiTheme="majorHAnsi" w:cs="Times"/>
            <w:i/>
            <w:sz w:val="16"/>
            <w:szCs w:val="16"/>
            <w:rPrChange w:id="674" w:author="Sandra" w:date="2018-12-01T19:05:00Z">
              <w:rPr>
                <w:rFonts w:asciiTheme="majorHAnsi" w:hAnsiTheme="majorHAnsi" w:cs="Times"/>
                <w:i/>
              </w:rPr>
            </w:rPrChange>
          </w:rPr>
          <w:t>La renaissance (développer)</w:t>
        </w:r>
      </w:ins>
    </w:p>
    <w:p w14:paraId="4C1B78A8" w14:textId="77777777" w:rsidR="00E52146" w:rsidRPr="00E52146" w:rsidRDefault="00E52146" w:rsidP="00E52146">
      <w:pPr>
        <w:widowControl w:val="0"/>
        <w:autoSpaceDE w:val="0"/>
        <w:autoSpaceDN w:val="0"/>
        <w:adjustRightInd w:val="0"/>
        <w:spacing w:after="240"/>
        <w:jc w:val="both"/>
        <w:rPr>
          <w:ins w:id="675" w:author="Sandra" w:date="2018-12-01T19:04:00Z"/>
          <w:rFonts w:asciiTheme="majorHAnsi" w:hAnsiTheme="majorHAnsi" w:cs="Times"/>
          <w:sz w:val="16"/>
          <w:szCs w:val="16"/>
          <w:rPrChange w:id="676" w:author="Sandra" w:date="2018-12-01T19:05:00Z">
            <w:rPr>
              <w:ins w:id="677" w:author="Sandra" w:date="2018-12-01T19:04:00Z"/>
              <w:rFonts w:asciiTheme="majorHAnsi" w:hAnsiTheme="majorHAnsi" w:cs="Times"/>
            </w:rPr>
          </w:rPrChange>
        </w:rPr>
      </w:pPr>
      <w:ins w:id="678" w:author="Sandra" w:date="2018-12-01T19:04:00Z">
        <w:r w:rsidRPr="00E52146">
          <w:rPr>
            <w:rFonts w:asciiTheme="majorHAnsi" w:hAnsiTheme="majorHAnsi" w:cs="Times"/>
            <w:sz w:val="16"/>
            <w:szCs w:val="16"/>
            <w:rPrChange w:id="679" w:author="Sandra" w:date="2018-12-01T19:05:00Z">
              <w:rPr>
                <w:rFonts w:asciiTheme="majorHAnsi" w:hAnsiTheme="majorHAnsi" w:cs="Times"/>
              </w:rPr>
            </w:rPrChange>
          </w:rPr>
          <w:t>L’I.H.E.D.A.T a évolué en 2004 vers l’IHEDATE, Institut des hautes études de développement et d’aménagement des territoires  en Europe sous une forme associative.</w:t>
        </w:r>
      </w:ins>
    </w:p>
    <w:p w14:paraId="54F097E7" w14:textId="77777777" w:rsidR="00E52146" w:rsidRPr="00E36B8D" w:rsidRDefault="00E52146" w:rsidP="00E52146">
      <w:pPr>
        <w:widowControl w:val="0"/>
        <w:autoSpaceDE w:val="0"/>
        <w:autoSpaceDN w:val="0"/>
        <w:adjustRightInd w:val="0"/>
        <w:spacing w:after="240"/>
        <w:rPr>
          <w:ins w:id="680" w:author="Sandra" w:date="2018-12-01T19:04:00Z"/>
          <w:rFonts w:asciiTheme="majorHAnsi" w:hAnsiTheme="majorHAnsi" w:cs="Times"/>
        </w:rPr>
      </w:pPr>
    </w:p>
    <w:p w14:paraId="5445B0BE" w14:textId="77777777" w:rsidR="00E52146" w:rsidRPr="005D75D1" w:rsidRDefault="00E52146" w:rsidP="00DF5B4F">
      <w:pPr>
        <w:widowControl w:val="0"/>
        <w:autoSpaceDE w:val="0"/>
        <w:autoSpaceDN w:val="0"/>
        <w:adjustRightInd w:val="0"/>
        <w:rPr>
          <w:rFonts w:asciiTheme="majorHAnsi" w:hAnsiTheme="majorHAnsi" w:cs="Helvetica"/>
          <w:rPrChange w:id="681" w:author="Sandra" w:date="2018-12-01T18:18:00Z">
            <w:rPr>
              <w:rFonts w:ascii="Helvetica" w:hAnsi="Helvetica" w:cs="Helvetica"/>
              <w:sz w:val="28"/>
              <w:szCs w:val="28"/>
            </w:rPr>
          </w:rPrChange>
        </w:rPr>
      </w:pPr>
    </w:p>
    <w:p w14:paraId="4D0D7CC3" w14:textId="64E183A5" w:rsidR="00DF5B4F" w:rsidRPr="005D75D1" w:rsidDel="0034115C" w:rsidRDefault="00DF5B4F" w:rsidP="00DF5B4F">
      <w:pPr>
        <w:widowControl w:val="0"/>
        <w:autoSpaceDE w:val="0"/>
        <w:autoSpaceDN w:val="0"/>
        <w:adjustRightInd w:val="0"/>
        <w:rPr>
          <w:del w:id="682" w:author="Sandra" w:date="2018-11-29T18:23:00Z"/>
          <w:rFonts w:asciiTheme="majorHAnsi" w:hAnsiTheme="majorHAnsi" w:cs="Helvetica"/>
          <w:rPrChange w:id="683" w:author="Sandra" w:date="2018-12-01T18:18:00Z">
            <w:rPr>
              <w:del w:id="684" w:author="Sandra" w:date="2018-11-29T18:23:00Z"/>
              <w:rFonts w:ascii="Helvetica" w:hAnsi="Helvetica" w:cs="Helvetica"/>
              <w:sz w:val="28"/>
              <w:szCs w:val="28"/>
            </w:rPr>
          </w:rPrChange>
        </w:rPr>
      </w:pPr>
      <w:moveTo w:id="685" w:author="Sandra" w:date="2018-11-28T16:10:00Z">
        <w:del w:id="686" w:author="Sandra" w:date="2018-11-29T18:23:00Z">
          <w:r w:rsidRPr="005D75D1" w:rsidDel="0034115C">
            <w:rPr>
              <w:rFonts w:asciiTheme="majorHAnsi" w:hAnsiTheme="majorHAnsi" w:cs="Helvetica"/>
              <w:rPrChange w:id="687" w:author="Sandra" w:date="2018-12-01T18:18:00Z">
                <w:rPr>
                  <w:rFonts w:ascii="Helvetica" w:hAnsi="Helvetica" w:cs="Helvetica"/>
                  <w:sz w:val="28"/>
                  <w:szCs w:val="28"/>
                </w:rPr>
              </w:rPrChange>
            </w:rPr>
            <w:delText xml:space="preserve">Devenir partenaire : </w:delText>
          </w:r>
        </w:del>
        <w:del w:id="688" w:author="Sandra" w:date="2018-11-29T18:05:00Z">
          <w:r w:rsidRPr="005D75D1" w:rsidDel="0009715C">
            <w:rPr>
              <w:rFonts w:asciiTheme="majorHAnsi" w:hAnsiTheme="majorHAnsi" w:cs="Helvetica"/>
              <w:rPrChange w:id="689" w:author="Sandra" w:date="2018-12-01T18:18:00Z">
                <w:rPr>
                  <w:rFonts w:ascii="Helvetica" w:hAnsi="Helvetica" w:cs="Helvetica"/>
                  <w:sz w:val="28"/>
                  <w:szCs w:val="28"/>
                </w:rPr>
              </w:rPrChange>
            </w:rPr>
            <w:delText>présentation des avantages (à rédiger)</w:delText>
          </w:r>
        </w:del>
      </w:moveTo>
    </w:p>
    <w:p w14:paraId="197810D2" w14:textId="77777777" w:rsidR="00DF5B4F" w:rsidRPr="005D75D1" w:rsidRDefault="00DF5B4F" w:rsidP="00DF5B4F">
      <w:pPr>
        <w:rPr>
          <w:rFonts w:asciiTheme="majorHAnsi" w:hAnsiTheme="majorHAnsi" w:cs="Times"/>
          <w:rPrChange w:id="690" w:author="Sandra" w:date="2018-12-01T18:18:00Z">
            <w:rPr>
              <w:rFonts w:asciiTheme="majorHAnsi" w:hAnsiTheme="majorHAnsi" w:cs="Times"/>
            </w:rPr>
          </w:rPrChange>
        </w:rPr>
      </w:pPr>
    </w:p>
    <w:moveToRangeEnd w:id="489"/>
    <w:p w14:paraId="268D9947" w14:textId="77777777" w:rsidR="0009715C" w:rsidRPr="005D75D1" w:rsidRDefault="0009715C" w:rsidP="0009715C">
      <w:pPr>
        <w:widowControl w:val="0"/>
        <w:autoSpaceDE w:val="0"/>
        <w:autoSpaceDN w:val="0"/>
        <w:adjustRightInd w:val="0"/>
        <w:spacing w:after="240"/>
        <w:rPr>
          <w:ins w:id="691" w:author="Sandra" w:date="2018-11-29T18:06:00Z"/>
          <w:rFonts w:asciiTheme="majorHAnsi" w:hAnsiTheme="majorHAnsi" w:cs="Times"/>
          <w:color w:val="FF0000"/>
          <w:rPrChange w:id="692" w:author="Sandra" w:date="2018-12-01T18:18:00Z">
            <w:rPr>
              <w:ins w:id="693" w:author="Sandra" w:date="2018-11-29T18:06:00Z"/>
              <w:rFonts w:asciiTheme="majorHAnsi" w:hAnsiTheme="majorHAnsi" w:cs="Times"/>
              <w:color w:val="FF0000"/>
            </w:rPr>
          </w:rPrChange>
        </w:rPr>
      </w:pPr>
      <w:ins w:id="694" w:author="Sandra" w:date="2018-11-29T18:06:00Z">
        <w:r w:rsidRPr="005D75D1">
          <w:rPr>
            <w:rFonts w:asciiTheme="majorHAnsi" w:hAnsiTheme="majorHAnsi" w:cs="Times"/>
            <w:b/>
            <w:bCs/>
            <w:color w:val="FF0000"/>
            <w:rPrChange w:id="695" w:author="Sandra" w:date="2018-12-01T18:18:00Z">
              <w:rPr>
                <w:rFonts w:asciiTheme="majorHAnsi" w:hAnsiTheme="majorHAnsi" w:cs="Times"/>
                <w:b/>
                <w:bCs/>
                <w:color w:val="FF0000"/>
              </w:rPr>
            </w:rPrChange>
          </w:rPr>
          <w:t>UN RÉSEAU UNIQUE</w:t>
        </w:r>
      </w:ins>
    </w:p>
    <w:p w14:paraId="3066636E" w14:textId="77777777" w:rsidR="005E71D4" w:rsidRDefault="0009715C" w:rsidP="0009715C">
      <w:pPr>
        <w:widowControl w:val="0"/>
        <w:autoSpaceDE w:val="0"/>
        <w:autoSpaceDN w:val="0"/>
        <w:adjustRightInd w:val="0"/>
        <w:spacing w:after="240"/>
        <w:rPr>
          <w:ins w:id="696" w:author="Sandra" w:date="2018-12-01T18:55:00Z"/>
          <w:rFonts w:asciiTheme="majorHAnsi" w:hAnsiTheme="majorHAnsi" w:cs="Times"/>
        </w:rPr>
      </w:pPr>
      <w:ins w:id="697" w:author="Sandra" w:date="2018-11-29T18:06:00Z">
        <w:r w:rsidRPr="005D75D1">
          <w:rPr>
            <w:rFonts w:asciiTheme="majorHAnsi" w:hAnsiTheme="majorHAnsi" w:cs="Times"/>
            <w:rPrChange w:id="698" w:author="Sandra" w:date="2018-12-01T18:18:00Z">
              <w:rPr>
                <w:rFonts w:asciiTheme="majorHAnsi" w:hAnsiTheme="majorHAnsi" w:cs="Times"/>
              </w:rPr>
            </w:rPrChange>
          </w:rPr>
          <w:t>Depuis la première promotion, en 2000, l’IHEDATE a accueilli </w:t>
        </w:r>
      </w:ins>
      <w:ins w:id="699" w:author="Sandra" w:date="2018-12-01T18:12:00Z">
        <w:r w:rsidR="005D75D1" w:rsidRPr="005D75D1">
          <w:rPr>
            <w:rFonts w:asciiTheme="majorHAnsi" w:hAnsiTheme="majorHAnsi" w:cs="Times"/>
            <w:rPrChange w:id="700" w:author="Sandra" w:date="2018-12-01T18:18:00Z">
              <w:rPr>
                <w:rFonts w:asciiTheme="majorHAnsi" w:hAnsiTheme="majorHAnsi" w:cs="Times"/>
              </w:rPr>
            </w:rPrChange>
          </w:rPr>
          <w:t>près de 1000</w:t>
        </w:r>
      </w:ins>
      <w:ins w:id="701" w:author="Sandra" w:date="2018-11-29T18:06:00Z">
        <w:r w:rsidR="005E71D4">
          <w:rPr>
            <w:rFonts w:asciiTheme="majorHAnsi" w:hAnsiTheme="majorHAnsi" w:cs="Times"/>
            <w:rPrChange w:id="702" w:author="Sandra" w:date="2018-12-01T18:18:00Z">
              <w:rPr>
                <w:rFonts w:asciiTheme="majorHAnsi" w:hAnsiTheme="majorHAnsi" w:cs="Times"/>
              </w:rPr>
            </w:rPrChange>
          </w:rPr>
          <w:t xml:space="preserve"> auditeurs. C</w:t>
        </w:r>
        <w:r w:rsidRPr="005D75D1">
          <w:rPr>
            <w:rFonts w:asciiTheme="majorHAnsi" w:hAnsiTheme="majorHAnsi" w:cs="Times"/>
            <w:rPrChange w:id="703" w:author="Sandra" w:date="2018-12-01T18:18:00Z">
              <w:rPr>
                <w:rFonts w:asciiTheme="majorHAnsi" w:hAnsiTheme="majorHAnsi" w:cs="Times"/>
              </w:rPr>
            </w:rPrChange>
          </w:rPr>
          <w:t>e réseau</w:t>
        </w:r>
        <w:r w:rsidR="005E71D4">
          <w:rPr>
            <w:rFonts w:asciiTheme="majorHAnsi" w:hAnsiTheme="majorHAnsi" w:cs="Times"/>
            <w:rPrChange w:id="704" w:author="Sandra" w:date="2018-12-01T18:18:00Z">
              <w:rPr>
                <w:rFonts w:asciiTheme="majorHAnsi" w:hAnsiTheme="majorHAnsi" w:cs="Times"/>
              </w:rPr>
            </w:rPrChange>
          </w:rPr>
          <w:t xml:space="preserve"> qui s</w:t>
        </w:r>
      </w:ins>
      <w:ins w:id="705" w:author="Sandra" w:date="2018-12-01T18:55:00Z">
        <w:r w:rsidR="005E71D4">
          <w:rPr>
            <w:rFonts w:asciiTheme="majorHAnsi" w:hAnsiTheme="majorHAnsi" w:cs="Times"/>
          </w:rPr>
          <w:t xml:space="preserve">’étend sur l’ensemble du territoire, </w:t>
        </w:r>
      </w:ins>
      <w:ins w:id="706" w:author="Sandra" w:date="2018-11-29T18:06:00Z">
        <w:r w:rsidRPr="005D75D1">
          <w:rPr>
            <w:rFonts w:asciiTheme="majorHAnsi" w:hAnsiTheme="majorHAnsi" w:cs="Times"/>
            <w:rPrChange w:id="707" w:author="Sandra" w:date="2018-12-01T18:18:00Z">
              <w:rPr>
                <w:rFonts w:asciiTheme="majorHAnsi" w:hAnsiTheme="majorHAnsi" w:cs="Times"/>
              </w:rPr>
            </w:rPrChange>
          </w:rPr>
          <w:t xml:space="preserve">est </w:t>
        </w:r>
        <w:proofErr w:type="gramStart"/>
        <w:r w:rsidRPr="005D75D1">
          <w:rPr>
            <w:rFonts w:asciiTheme="majorHAnsi" w:hAnsiTheme="majorHAnsi" w:cs="Times"/>
            <w:rPrChange w:id="708" w:author="Sandra" w:date="2018-12-01T18:18:00Z">
              <w:rPr>
                <w:rFonts w:asciiTheme="majorHAnsi" w:hAnsiTheme="majorHAnsi" w:cs="Times"/>
              </w:rPr>
            </w:rPrChange>
          </w:rPr>
          <w:t>partie</w:t>
        </w:r>
        <w:proofErr w:type="gramEnd"/>
        <w:r w:rsidRPr="005D75D1">
          <w:rPr>
            <w:rFonts w:asciiTheme="majorHAnsi" w:hAnsiTheme="majorHAnsi" w:cs="Times"/>
            <w:rPrChange w:id="709" w:author="Sandra" w:date="2018-12-01T18:18:00Z">
              <w:rPr>
                <w:rFonts w:asciiTheme="majorHAnsi" w:hAnsiTheme="majorHAnsi" w:cs="Times"/>
              </w:rPr>
            </w:rPrChange>
          </w:rPr>
          <w:t xml:space="preserve"> prenante de la vie de l’</w:t>
        </w:r>
        <w:proofErr w:type="spellStart"/>
        <w:r w:rsidRPr="005D75D1">
          <w:rPr>
            <w:rFonts w:asciiTheme="majorHAnsi" w:hAnsiTheme="majorHAnsi" w:cs="Times"/>
            <w:rPrChange w:id="710" w:author="Sandra" w:date="2018-12-01T18:18:00Z">
              <w:rPr>
                <w:rFonts w:asciiTheme="majorHAnsi" w:hAnsiTheme="majorHAnsi" w:cs="Times"/>
              </w:rPr>
            </w:rPrChange>
          </w:rPr>
          <w:t>Ihedate</w:t>
        </w:r>
        <w:proofErr w:type="spellEnd"/>
        <w:r w:rsidRPr="005D75D1">
          <w:rPr>
            <w:rFonts w:asciiTheme="majorHAnsi" w:hAnsiTheme="majorHAnsi" w:cs="Times"/>
            <w:rPrChange w:id="711" w:author="Sandra" w:date="2018-12-01T18:18:00Z">
              <w:rPr>
                <w:rFonts w:asciiTheme="majorHAnsi" w:hAnsiTheme="majorHAnsi" w:cs="Times"/>
              </w:rPr>
            </w:rPrChange>
          </w:rPr>
          <w:t xml:space="preserve">, à travers l’implication des anciens auditeurs et des partenaires. </w:t>
        </w:r>
      </w:ins>
    </w:p>
    <w:p w14:paraId="213E11A9" w14:textId="2A141F0A" w:rsidR="0009715C" w:rsidRPr="005D75D1" w:rsidRDefault="005E71D4" w:rsidP="0009715C">
      <w:pPr>
        <w:widowControl w:val="0"/>
        <w:autoSpaceDE w:val="0"/>
        <w:autoSpaceDN w:val="0"/>
        <w:adjustRightInd w:val="0"/>
        <w:spacing w:after="240"/>
        <w:rPr>
          <w:ins w:id="712" w:author="Sandra" w:date="2018-11-29T18:06:00Z"/>
          <w:rFonts w:asciiTheme="majorHAnsi" w:hAnsiTheme="majorHAnsi" w:cs="Times"/>
          <w:rPrChange w:id="713" w:author="Sandra" w:date="2018-12-01T18:18:00Z">
            <w:rPr>
              <w:ins w:id="714" w:author="Sandra" w:date="2018-11-29T18:06:00Z"/>
              <w:rFonts w:asciiTheme="majorHAnsi" w:hAnsiTheme="majorHAnsi" w:cs="Times"/>
            </w:rPr>
          </w:rPrChange>
        </w:rPr>
      </w:pPr>
      <w:ins w:id="715" w:author="Sandra" w:date="2018-12-01T18:55:00Z">
        <w:r>
          <w:rPr>
            <w:rFonts w:asciiTheme="majorHAnsi" w:hAnsiTheme="majorHAnsi" w:cs="Times"/>
          </w:rPr>
          <w:t>L</w:t>
        </w:r>
      </w:ins>
      <w:ins w:id="716" w:author="Sandra" w:date="2018-11-29T18:06:00Z">
        <w:r w:rsidR="0009715C" w:rsidRPr="005D75D1">
          <w:rPr>
            <w:rFonts w:asciiTheme="majorHAnsi" w:hAnsiTheme="majorHAnsi" w:cs="Times"/>
            <w:rPrChange w:id="717" w:author="Sandra" w:date="2018-12-01T18:18:00Z">
              <w:rPr>
                <w:rFonts w:asciiTheme="majorHAnsi" w:hAnsiTheme="majorHAnsi" w:cs="Times"/>
              </w:rPr>
            </w:rPrChange>
          </w:rPr>
          <w:t>’association des auditeurs (AA-</w:t>
        </w:r>
        <w:proofErr w:type="spellStart"/>
        <w:r w:rsidR="0009715C" w:rsidRPr="005D75D1">
          <w:rPr>
            <w:rFonts w:asciiTheme="majorHAnsi" w:hAnsiTheme="majorHAnsi" w:cs="Times"/>
            <w:rPrChange w:id="718" w:author="Sandra" w:date="2018-12-01T18:18:00Z">
              <w:rPr>
                <w:rFonts w:asciiTheme="majorHAnsi" w:hAnsiTheme="majorHAnsi" w:cs="Times"/>
              </w:rPr>
            </w:rPrChange>
          </w:rPr>
          <w:t>Ihedate</w:t>
        </w:r>
        <w:proofErr w:type="spellEnd"/>
        <w:r w:rsidR="0009715C" w:rsidRPr="005D75D1">
          <w:rPr>
            <w:rFonts w:asciiTheme="majorHAnsi" w:hAnsiTheme="majorHAnsi" w:cs="Times"/>
            <w:rPrChange w:id="719" w:author="Sandra" w:date="2018-12-01T18:18:00Z">
              <w:rPr>
                <w:rFonts w:asciiTheme="majorHAnsi" w:hAnsiTheme="majorHAnsi" w:cs="Times"/>
              </w:rPr>
            </w:rPrChange>
          </w:rPr>
          <w:t>) organise des rencontres qui permettent de maintenir les liens entre les auditeurs au-delà de la formation.</w:t>
        </w:r>
      </w:ins>
    </w:p>
    <w:p w14:paraId="60F77E59" w14:textId="11B7139F" w:rsidR="005E71D4" w:rsidRPr="00E52146" w:rsidRDefault="005E71D4" w:rsidP="0009715C">
      <w:pPr>
        <w:widowControl w:val="0"/>
        <w:autoSpaceDE w:val="0"/>
        <w:autoSpaceDN w:val="0"/>
        <w:adjustRightInd w:val="0"/>
        <w:spacing w:after="240"/>
        <w:rPr>
          <w:ins w:id="720" w:author="Sandra" w:date="2018-12-01T18:55:00Z"/>
          <w:rFonts w:asciiTheme="majorHAnsi" w:hAnsiTheme="majorHAnsi" w:cs="Times"/>
          <w:color w:val="3366FF"/>
          <w:rPrChange w:id="721" w:author="Sandra" w:date="2018-12-01T19:09:00Z">
            <w:rPr>
              <w:ins w:id="722" w:author="Sandra" w:date="2018-12-01T18:55:00Z"/>
              <w:rFonts w:asciiTheme="majorHAnsi" w:hAnsiTheme="majorHAnsi" w:cs="Times"/>
            </w:rPr>
          </w:rPrChange>
        </w:rPr>
      </w:pPr>
      <w:ins w:id="723" w:author="Sandra" w:date="2018-12-01T18:55:00Z">
        <w:r w:rsidRPr="00E52146">
          <w:rPr>
            <w:rFonts w:asciiTheme="majorHAnsi" w:hAnsiTheme="majorHAnsi" w:cs="Times"/>
            <w:color w:val="3366FF"/>
            <w:rPrChange w:id="724" w:author="Sandra" w:date="2018-12-01T19:09:00Z">
              <w:rPr>
                <w:rFonts w:asciiTheme="majorHAnsi" w:hAnsiTheme="majorHAnsi" w:cs="Times"/>
              </w:rPr>
            </w:rPrChange>
          </w:rPr>
          <w:t xml:space="preserve">Visuel infographie réseau. </w:t>
        </w:r>
      </w:ins>
    </w:p>
    <w:p w14:paraId="33A56B7D" w14:textId="2B88DB70" w:rsidR="00A21872" w:rsidRPr="00E52146" w:rsidRDefault="007A3D96" w:rsidP="0009715C">
      <w:pPr>
        <w:widowControl w:val="0"/>
        <w:autoSpaceDE w:val="0"/>
        <w:autoSpaceDN w:val="0"/>
        <w:adjustRightInd w:val="0"/>
        <w:spacing w:after="240"/>
        <w:rPr>
          <w:ins w:id="725" w:author="Sandra" w:date="2018-11-30T19:20:00Z"/>
          <w:rFonts w:asciiTheme="majorHAnsi" w:hAnsiTheme="majorHAnsi" w:cs="Times"/>
          <w:color w:val="3366FF"/>
          <w:rPrChange w:id="726" w:author="Sandra" w:date="2018-12-01T19:09:00Z">
            <w:rPr>
              <w:ins w:id="727" w:author="Sandra" w:date="2018-11-30T19:20:00Z"/>
              <w:rFonts w:asciiTheme="majorHAnsi" w:hAnsiTheme="majorHAnsi" w:cs="Times"/>
            </w:rPr>
          </w:rPrChange>
        </w:rPr>
      </w:pPr>
      <w:ins w:id="728" w:author="Sandra" w:date="2018-11-30T19:20:00Z">
        <w:r w:rsidRPr="00E52146">
          <w:rPr>
            <w:rFonts w:asciiTheme="majorHAnsi" w:hAnsiTheme="majorHAnsi" w:cs="Times"/>
            <w:color w:val="3366FF"/>
            <w:rPrChange w:id="729" w:author="Sandra" w:date="2018-12-01T19:09:00Z">
              <w:rPr>
                <w:rFonts w:asciiTheme="majorHAnsi" w:hAnsiTheme="majorHAnsi" w:cs="Times"/>
              </w:rPr>
            </w:rPrChange>
          </w:rPr>
          <w:t xml:space="preserve">Visuel cliquable : </w:t>
        </w:r>
      </w:ins>
      <w:ins w:id="730" w:author="Sandra" w:date="2018-11-29T23:55:00Z">
        <w:r w:rsidR="00A21872" w:rsidRPr="00E52146">
          <w:rPr>
            <w:rFonts w:asciiTheme="majorHAnsi" w:hAnsiTheme="majorHAnsi" w:cs="Times"/>
            <w:color w:val="3366FF"/>
            <w:rPrChange w:id="731" w:author="Sandra" w:date="2018-12-01T19:09:00Z">
              <w:rPr>
                <w:rFonts w:asciiTheme="majorHAnsi" w:hAnsiTheme="majorHAnsi" w:cs="Times"/>
              </w:rPr>
            </w:rPrChange>
          </w:rPr>
          <w:t xml:space="preserve">L’association </w:t>
        </w:r>
      </w:ins>
      <w:ins w:id="732" w:author="Sandra" w:date="2018-12-01T18:12:00Z">
        <w:r w:rsidR="005D75D1" w:rsidRPr="00E52146">
          <w:rPr>
            <w:rFonts w:asciiTheme="majorHAnsi" w:hAnsiTheme="majorHAnsi" w:cs="Times"/>
            <w:color w:val="3366FF"/>
            <w:rPrChange w:id="733" w:author="Sandra" w:date="2018-12-01T19:09:00Z">
              <w:rPr>
                <w:rFonts w:asciiTheme="majorHAnsi" w:hAnsiTheme="majorHAnsi" w:cs="Times"/>
              </w:rPr>
            </w:rPrChange>
          </w:rPr>
          <w:t>AA-</w:t>
        </w:r>
      </w:ins>
      <w:proofErr w:type="spellStart"/>
      <w:ins w:id="734" w:author="Sandra" w:date="2018-11-29T23:55:00Z">
        <w:r w:rsidR="00A21872" w:rsidRPr="00E52146">
          <w:rPr>
            <w:rFonts w:asciiTheme="majorHAnsi" w:hAnsiTheme="majorHAnsi" w:cs="Times"/>
            <w:color w:val="3366FF"/>
            <w:rPrChange w:id="735" w:author="Sandra" w:date="2018-12-01T19:09:00Z">
              <w:rPr>
                <w:rFonts w:asciiTheme="majorHAnsi" w:hAnsiTheme="majorHAnsi" w:cs="Times"/>
              </w:rPr>
            </w:rPrChange>
          </w:rPr>
          <w:t>Ihedate</w:t>
        </w:r>
      </w:ins>
      <w:proofErr w:type="spellEnd"/>
    </w:p>
    <w:p w14:paraId="22674CC0" w14:textId="77777777" w:rsidR="007A3D96" w:rsidRPr="00E52146" w:rsidRDefault="007A3D96" w:rsidP="007A3D96">
      <w:pPr>
        <w:widowControl w:val="0"/>
        <w:autoSpaceDE w:val="0"/>
        <w:autoSpaceDN w:val="0"/>
        <w:adjustRightInd w:val="0"/>
        <w:spacing w:after="240"/>
        <w:rPr>
          <w:ins w:id="736" w:author="Sandra" w:date="2018-11-30T19:20:00Z"/>
          <w:rFonts w:asciiTheme="majorHAnsi" w:hAnsiTheme="majorHAnsi" w:cs="Times"/>
          <w:color w:val="3366FF"/>
          <w:rPrChange w:id="737" w:author="Sandra" w:date="2018-12-01T19:09:00Z">
            <w:rPr>
              <w:ins w:id="738" w:author="Sandra" w:date="2018-11-30T19:20:00Z"/>
              <w:rFonts w:asciiTheme="majorHAnsi" w:hAnsiTheme="majorHAnsi" w:cs="Times"/>
            </w:rPr>
          </w:rPrChange>
        </w:rPr>
      </w:pPr>
      <w:ins w:id="739" w:author="Sandra" w:date="2018-11-30T19:20:00Z">
        <w:r w:rsidRPr="00E52146">
          <w:rPr>
            <w:rFonts w:asciiTheme="majorHAnsi" w:hAnsiTheme="majorHAnsi" w:cs="Times"/>
            <w:color w:val="3366FF"/>
            <w:rPrChange w:id="740" w:author="Sandra" w:date="2018-12-01T19:09:00Z">
              <w:rPr>
                <w:rFonts w:asciiTheme="majorHAnsi" w:hAnsiTheme="majorHAnsi" w:cs="Times"/>
              </w:rPr>
            </w:rPrChange>
          </w:rPr>
          <w:t>Retrouvez les événements organisés par l’</w:t>
        </w:r>
        <w:proofErr w:type="spellStart"/>
        <w:r w:rsidRPr="00E52146">
          <w:rPr>
            <w:rFonts w:asciiTheme="majorHAnsi" w:hAnsiTheme="majorHAnsi" w:cs="Times"/>
            <w:color w:val="3366FF"/>
            <w:rPrChange w:id="741" w:author="Sandra" w:date="2018-12-01T19:09:00Z">
              <w:rPr>
                <w:rFonts w:asciiTheme="majorHAnsi" w:hAnsiTheme="majorHAnsi" w:cs="Times"/>
              </w:rPr>
            </w:rPrChange>
          </w:rPr>
          <w:t>Ihedate</w:t>
        </w:r>
        <w:proofErr w:type="spellEnd"/>
        <w:r w:rsidRPr="00E52146">
          <w:rPr>
            <w:rFonts w:asciiTheme="majorHAnsi" w:hAnsiTheme="majorHAnsi" w:cs="Times"/>
            <w:color w:val="3366FF"/>
            <w:rPrChange w:id="742" w:author="Sandra" w:date="2018-12-01T19:09:00Z">
              <w:rPr>
                <w:rFonts w:asciiTheme="majorHAnsi" w:hAnsiTheme="majorHAnsi" w:cs="Times"/>
              </w:rPr>
            </w:rPrChange>
          </w:rPr>
          <w:t xml:space="preserve"> et l’association des anciens auditeurs sur : (agenda)</w:t>
        </w:r>
      </w:ins>
    </w:p>
    <w:p w14:paraId="17A4A554" w14:textId="77777777" w:rsidR="007A3D96" w:rsidRPr="005D75D1" w:rsidRDefault="007A3D96" w:rsidP="0009715C">
      <w:pPr>
        <w:widowControl w:val="0"/>
        <w:autoSpaceDE w:val="0"/>
        <w:autoSpaceDN w:val="0"/>
        <w:adjustRightInd w:val="0"/>
        <w:spacing w:after="240"/>
        <w:rPr>
          <w:ins w:id="743" w:author="Sandra" w:date="2018-12-01T12:30:00Z"/>
          <w:rFonts w:asciiTheme="majorHAnsi" w:hAnsiTheme="majorHAnsi" w:cs="Times"/>
          <w:rPrChange w:id="744" w:author="Sandra" w:date="2018-12-01T18:18:00Z">
            <w:rPr>
              <w:ins w:id="745" w:author="Sandra" w:date="2018-12-01T12:30:00Z"/>
              <w:rFonts w:asciiTheme="majorHAnsi" w:hAnsiTheme="majorHAnsi" w:cs="Times"/>
            </w:rPr>
          </w:rPrChange>
        </w:rPr>
      </w:pPr>
    </w:p>
    <w:p w14:paraId="20216C65" w14:textId="77777777" w:rsidR="007A3D96" w:rsidRPr="005D75D1" w:rsidRDefault="007A3D96">
      <w:pPr>
        <w:rPr>
          <w:ins w:id="746" w:author="Sandra" w:date="2018-11-30T19:20:00Z"/>
          <w:rFonts w:asciiTheme="majorHAnsi" w:hAnsiTheme="majorHAnsi" w:cs="Helvetica"/>
          <w:rPrChange w:id="747" w:author="Sandra" w:date="2018-12-01T18:18:00Z">
            <w:rPr>
              <w:ins w:id="748" w:author="Sandra" w:date="2018-11-30T19:20:00Z"/>
              <w:rFonts w:asciiTheme="majorHAnsi" w:hAnsiTheme="majorHAnsi" w:cs="Helvetica"/>
            </w:rPr>
          </w:rPrChange>
        </w:rPr>
      </w:pPr>
      <w:ins w:id="749" w:author="Sandra" w:date="2018-11-30T19:20:00Z">
        <w:r w:rsidRPr="005E71D4">
          <w:rPr>
            <w:rFonts w:asciiTheme="majorHAnsi" w:hAnsiTheme="majorHAnsi" w:cs="Times"/>
            <w:rPrChange w:id="750" w:author="Sandra" w:date="2018-12-01T18:57:00Z">
              <w:rPr>
                <w:rFonts w:asciiTheme="majorHAnsi" w:hAnsiTheme="majorHAnsi" w:cs="Helvetica"/>
              </w:rPr>
            </w:rPrChange>
          </w:rPr>
          <w:br w:type="page"/>
        </w:r>
      </w:ins>
    </w:p>
    <w:p w14:paraId="7C96CA23" w14:textId="6FF8354B" w:rsidR="0011395F" w:rsidRPr="005D75D1" w:rsidRDefault="0009715C" w:rsidP="00E46176">
      <w:pPr>
        <w:widowControl w:val="0"/>
        <w:autoSpaceDE w:val="0"/>
        <w:autoSpaceDN w:val="0"/>
        <w:adjustRightInd w:val="0"/>
        <w:rPr>
          <w:ins w:id="751" w:author="Sandra" w:date="2018-11-29T18:07:00Z"/>
          <w:rFonts w:asciiTheme="majorHAnsi" w:hAnsiTheme="majorHAnsi" w:cs="Helvetica"/>
          <w:rPrChange w:id="752" w:author="Sandra" w:date="2018-12-01T18:18:00Z">
            <w:rPr>
              <w:ins w:id="753" w:author="Sandra" w:date="2018-11-29T18:07:00Z"/>
              <w:rFonts w:asciiTheme="majorHAnsi" w:hAnsiTheme="majorHAnsi" w:cs="Helvetica"/>
            </w:rPr>
          </w:rPrChange>
        </w:rPr>
      </w:pPr>
      <w:ins w:id="754" w:author="Sandra" w:date="2018-11-29T18:07:00Z">
        <w:r w:rsidRPr="005D75D1">
          <w:rPr>
            <w:rFonts w:asciiTheme="majorHAnsi" w:hAnsiTheme="majorHAnsi" w:cs="Helvetica"/>
            <w:rPrChange w:id="755" w:author="Sandra" w:date="2018-12-01T18:18:00Z">
              <w:rPr>
                <w:rFonts w:asciiTheme="majorHAnsi" w:hAnsiTheme="majorHAnsi" w:cs="Helvetica"/>
              </w:rPr>
            </w:rPrChange>
          </w:rPr>
          <w:t>Longue forme</w:t>
        </w:r>
      </w:ins>
    </w:p>
    <w:p w14:paraId="71686E37" w14:textId="250356C2" w:rsidR="0009715C" w:rsidRPr="005D75D1" w:rsidRDefault="0009715C" w:rsidP="00E46176">
      <w:pPr>
        <w:widowControl w:val="0"/>
        <w:autoSpaceDE w:val="0"/>
        <w:autoSpaceDN w:val="0"/>
        <w:adjustRightInd w:val="0"/>
        <w:rPr>
          <w:ins w:id="756" w:author="Sandra" w:date="2018-11-29T18:07:00Z"/>
          <w:rFonts w:asciiTheme="majorHAnsi" w:hAnsiTheme="majorHAnsi" w:cs="Helvetica"/>
          <w:b/>
          <w:rPrChange w:id="757" w:author="Sandra" w:date="2018-12-01T18:18:00Z">
            <w:rPr>
              <w:ins w:id="758" w:author="Sandra" w:date="2018-11-29T18:07:00Z"/>
              <w:rFonts w:asciiTheme="majorHAnsi" w:hAnsiTheme="majorHAnsi" w:cs="Helvetica"/>
            </w:rPr>
          </w:rPrChange>
        </w:rPr>
      </w:pPr>
      <w:ins w:id="759" w:author="Sandra" w:date="2018-11-29T18:07:00Z">
        <w:r w:rsidRPr="005D75D1">
          <w:rPr>
            <w:rFonts w:asciiTheme="majorHAnsi" w:hAnsiTheme="majorHAnsi" w:cs="Helvetica"/>
            <w:b/>
            <w:rPrChange w:id="760" w:author="Sandra" w:date="2018-12-01T18:18:00Z">
              <w:rPr>
                <w:rFonts w:asciiTheme="majorHAnsi" w:hAnsiTheme="majorHAnsi" w:cs="Helvetica"/>
              </w:rPr>
            </w:rPrChange>
          </w:rPr>
          <w:t>Le cycle annuel</w:t>
        </w:r>
      </w:ins>
    </w:p>
    <w:p w14:paraId="4FFFD7B7" w14:textId="77777777" w:rsidR="0009715C" w:rsidRPr="005D75D1" w:rsidRDefault="0009715C" w:rsidP="00E46176">
      <w:pPr>
        <w:widowControl w:val="0"/>
        <w:autoSpaceDE w:val="0"/>
        <w:autoSpaceDN w:val="0"/>
        <w:adjustRightInd w:val="0"/>
        <w:rPr>
          <w:rFonts w:asciiTheme="majorHAnsi" w:hAnsiTheme="majorHAnsi" w:cs="Helvetica"/>
          <w:rPrChange w:id="761" w:author="Sandra" w:date="2018-12-01T18:18:00Z">
            <w:rPr>
              <w:rFonts w:asciiTheme="majorHAnsi" w:hAnsiTheme="majorHAnsi" w:cs="Helvetica"/>
            </w:rPr>
          </w:rPrChange>
        </w:rPr>
      </w:pPr>
    </w:p>
    <w:p w14:paraId="7732104D" w14:textId="5DBB2DAC" w:rsidR="00E46176" w:rsidRPr="005D75D1" w:rsidDel="0009715C" w:rsidRDefault="00E46176" w:rsidP="00E46176">
      <w:pPr>
        <w:widowControl w:val="0"/>
        <w:autoSpaceDE w:val="0"/>
        <w:autoSpaceDN w:val="0"/>
        <w:adjustRightInd w:val="0"/>
        <w:rPr>
          <w:del w:id="762" w:author="Sandra" w:date="2018-11-29T18:08:00Z"/>
          <w:rFonts w:asciiTheme="majorHAnsi" w:hAnsiTheme="majorHAnsi" w:cs="Helvetica"/>
          <w:color w:val="FF0000"/>
          <w:rPrChange w:id="763" w:author="Sandra" w:date="2018-12-01T18:18:00Z">
            <w:rPr>
              <w:del w:id="764" w:author="Sandra" w:date="2018-11-29T18:08:00Z"/>
              <w:rFonts w:asciiTheme="majorHAnsi" w:hAnsiTheme="majorHAnsi" w:cs="Helvetica"/>
              <w:color w:val="FF0000"/>
            </w:rPr>
          </w:rPrChange>
        </w:rPr>
      </w:pPr>
      <w:del w:id="765" w:author="Sandra" w:date="2018-11-29T18:08:00Z">
        <w:r w:rsidRPr="005D75D1" w:rsidDel="0009715C">
          <w:rPr>
            <w:rFonts w:asciiTheme="majorHAnsi" w:hAnsiTheme="majorHAnsi" w:cs="Helvetica"/>
            <w:color w:val="FF0000"/>
            <w:rPrChange w:id="766" w:author="Sandra" w:date="2018-12-01T18:18:00Z">
              <w:rPr>
                <w:rFonts w:asciiTheme="majorHAnsi" w:hAnsiTheme="majorHAnsi" w:cs="Helvetica"/>
                <w:color w:val="FF0000"/>
              </w:rPr>
            </w:rPrChange>
          </w:rPr>
          <w:delText>Le cycle annuel</w:delText>
        </w:r>
      </w:del>
    </w:p>
    <w:p w14:paraId="6C79C1C1" w14:textId="79385AE3" w:rsidR="00B1723C" w:rsidRPr="005D75D1" w:rsidRDefault="00E46176" w:rsidP="00E46176">
      <w:pPr>
        <w:widowControl w:val="0"/>
        <w:autoSpaceDE w:val="0"/>
        <w:autoSpaceDN w:val="0"/>
        <w:adjustRightInd w:val="0"/>
        <w:spacing w:after="240"/>
        <w:rPr>
          <w:ins w:id="767" w:author="Sandra" w:date="2018-11-29T23:45:00Z"/>
          <w:rFonts w:asciiTheme="majorHAnsi" w:hAnsiTheme="majorHAnsi" w:cs="Times"/>
          <w:rPrChange w:id="768" w:author="Sandra" w:date="2018-12-01T18:18:00Z">
            <w:rPr>
              <w:ins w:id="769" w:author="Sandra" w:date="2018-11-29T23:45:00Z"/>
              <w:rFonts w:asciiTheme="majorHAnsi" w:hAnsiTheme="majorHAnsi" w:cs="Times"/>
              <w:i/>
            </w:rPr>
          </w:rPrChange>
        </w:rPr>
      </w:pPr>
      <w:del w:id="770" w:author="Sandra" w:date="2018-12-01T18:04:00Z">
        <w:r w:rsidRPr="005D75D1" w:rsidDel="006E5735">
          <w:rPr>
            <w:rFonts w:asciiTheme="majorHAnsi" w:hAnsiTheme="majorHAnsi" w:cs="Times"/>
            <w:rPrChange w:id="771" w:author="Sandra" w:date="2018-12-01T18:18:00Z">
              <w:rPr>
                <w:rFonts w:asciiTheme="majorHAnsi" w:hAnsiTheme="majorHAnsi" w:cs="Times"/>
              </w:rPr>
            </w:rPrChange>
          </w:rPr>
          <w:delText xml:space="preserve">Le cycle </w:delText>
        </w:r>
      </w:del>
      <w:del w:id="772" w:author="Sandra" w:date="2018-11-29T18:08:00Z">
        <w:r w:rsidRPr="005D75D1" w:rsidDel="0009715C">
          <w:rPr>
            <w:rFonts w:asciiTheme="majorHAnsi" w:hAnsiTheme="majorHAnsi" w:cs="Times"/>
            <w:rPrChange w:id="773" w:author="Sandra" w:date="2018-12-01T18:18:00Z">
              <w:rPr>
                <w:rFonts w:asciiTheme="majorHAnsi" w:hAnsiTheme="majorHAnsi" w:cs="Times"/>
              </w:rPr>
            </w:rPrChange>
          </w:rPr>
          <w:delText xml:space="preserve">d’études </w:delText>
        </w:r>
      </w:del>
      <w:del w:id="774" w:author="Sandra" w:date="2018-12-01T18:04:00Z">
        <w:r w:rsidRPr="005D75D1" w:rsidDel="006E5735">
          <w:rPr>
            <w:rFonts w:asciiTheme="majorHAnsi" w:hAnsiTheme="majorHAnsi" w:cs="Times"/>
            <w:rPrChange w:id="775" w:author="Sandra" w:date="2018-12-01T18:18:00Z">
              <w:rPr>
                <w:rFonts w:asciiTheme="majorHAnsi" w:hAnsiTheme="majorHAnsi" w:cs="Times"/>
              </w:rPr>
            </w:rPrChange>
          </w:rPr>
          <w:delText>met en débat les sujets fondamentaux du développement des territoires : dynamiques démographiques et sociales, gouvernance territoriale, politiques publiques, mutations économiques, transition écologique, révolution numérique, mobilités...</w:delText>
        </w:r>
        <w:r w:rsidRPr="005D75D1" w:rsidDel="006E5735">
          <w:rPr>
            <w:rFonts w:asciiTheme="majorHAnsi" w:hAnsiTheme="majorHAnsi" w:cs="Times"/>
            <w:b/>
            <w:rPrChange w:id="776" w:author="Sandra" w:date="2018-12-01T18:18:00Z">
              <w:rPr>
                <w:rFonts w:asciiTheme="majorHAnsi" w:hAnsiTheme="majorHAnsi" w:cs="Times"/>
              </w:rPr>
            </w:rPrChange>
          </w:rPr>
          <w:delText xml:space="preserve"> </w:delText>
        </w:r>
      </w:del>
      <w:r w:rsidRPr="005D75D1">
        <w:rPr>
          <w:rFonts w:asciiTheme="majorHAnsi" w:hAnsiTheme="majorHAnsi" w:cs="Times"/>
          <w:b/>
          <w:rPrChange w:id="777" w:author="Sandra" w:date="2018-12-01T18:18:00Z">
            <w:rPr>
              <w:rFonts w:asciiTheme="majorHAnsi" w:hAnsiTheme="majorHAnsi" w:cs="Times"/>
            </w:rPr>
          </w:rPrChange>
        </w:rPr>
        <w:t xml:space="preserve">La formation </w:t>
      </w:r>
      <w:ins w:id="778" w:author="Sandra" w:date="2018-11-29T23:46:00Z">
        <w:r w:rsidR="00B1723C" w:rsidRPr="005D75D1">
          <w:rPr>
            <w:rFonts w:asciiTheme="majorHAnsi" w:hAnsiTheme="majorHAnsi" w:cs="Times"/>
            <w:b/>
            <w:rPrChange w:id="779" w:author="Sandra" w:date="2018-12-01T18:18:00Z">
              <w:rPr>
                <w:rFonts w:asciiTheme="majorHAnsi" w:hAnsiTheme="majorHAnsi" w:cs="Times"/>
                <w:i/>
              </w:rPr>
            </w:rPrChange>
          </w:rPr>
          <w:t xml:space="preserve">s’adresse à 50 à 60 auditeurs et </w:t>
        </w:r>
      </w:ins>
      <w:r w:rsidRPr="005D75D1">
        <w:rPr>
          <w:rFonts w:asciiTheme="majorHAnsi" w:hAnsiTheme="majorHAnsi" w:cs="Times"/>
          <w:b/>
          <w:rPrChange w:id="780" w:author="Sandra" w:date="2018-12-01T18:18:00Z">
            <w:rPr>
              <w:rFonts w:asciiTheme="majorHAnsi" w:hAnsiTheme="majorHAnsi" w:cs="Times"/>
            </w:rPr>
          </w:rPrChange>
        </w:rPr>
        <w:t>dure une année</w:t>
      </w:r>
      <w:r w:rsidRPr="005D75D1">
        <w:rPr>
          <w:rFonts w:asciiTheme="majorHAnsi" w:hAnsiTheme="majorHAnsi" w:cs="Times"/>
          <w:rPrChange w:id="781" w:author="Sandra" w:date="2018-12-01T18:18:00Z">
            <w:rPr>
              <w:rFonts w:asciiTheme="majorHAnsi" w:hAnsiTheme="majorHAnsi" w:cs="Times"/>
            </w:rPr>
          </w:rPrChange>
        </w:rPr>
        <w:t>, de janvier à décembre</w:t>
      </w:r>
      <w:ins w:id="782" w:author="Sandra" w:date="2018-11-29T23:46:00Z">
        <w:r w:rsidR="00B1723C" w:rsidRPr="005D75D1">
          <w:rPr>
            <w:rFonts w:asciiTheme="majorHAnsi" w:hAnsiTheme="majorHAnsi" w:cs="Times"/>
            <w:rPrChange w:id="783" w:author="Sandra" w:date="2018-12-01T18:18:00Z">
              <w:rPr>
                <w:rFonts w:asciiTheme="majorHAnsi" w:hAnsiTheme="majorHAnsi" w:cs="Times"/>
                <w:i/>
              </w:rPr>
            </w:rPrChange>
          </w:rPr>
          <w:t xml:space="preserve">. Elle </w:t>
        </w:r>
      </w:ins>
      <w:del w:id="784" w:author="Sandra" w:date="2018-11-29T23:46:00Z">
        <w:r w:rsidRPr="005D75D1" w:rsidDel="00B1723C">
          <w:rPr>
            <w:rFonts w:asciiTheme="majorHAnsi" w:hAnsiTheme="majorHAnsi" w:cs="Times"/>
            <w:rPrChange w:id="785" w:author="Sandra" w:date="2018-12-01T18:18:00Z">
              <w:rPr>
                <w:rFonts w:asciiTheme="majorHAnsi" w:hAnsiTheme="majorHAnsi" w:cs="Times"/>
              </w:rPr>
            </w:rPrChange>
          </w:rPr>
          <w:delText xml:space="preserve">, et propose </w:delText>
        </w:r>
      </w:del>
      <w:ins w:id="786" w:author="Sandra" w:date="2018-11-29T23:46:00Z">
        <w:r w:rsidR="00B1723C" w:rsidRPr="005D75D1">
          <w:rPr>
            <w:rFonts w:asciiTheme="majorHAnsi" w:hAnsiTheme="majorHAnsi" w:cs="Times"/>
            <w:rPrChange w:id="787" w:author="Sandra" w:date="2018-12-01T18:18:00Z">
              <w:rPr>
                <w:rFonts w:asciiTheme="majorHAnsi" w:hAnsiTheme="majorHAnsi" w:cs="Times"/>
                <w:i/>
              </w:rPr>
            </w:rPrChange>
          </w:rPr>
          <w:t>se compose d’</w:t>
        </w:r>
      </w:ins>
      <w:r w:rsidRPr="005D75D1">
        <w:rPr>
          <w:rFonts w:asciiTheme="majorHAnsi" w:hAnsiTheme="majorHAnsi" w:cs="Times"/>
          <w:rPrChange w:id="788" w:author="Sandra" w:date="2018-12-01T18:18:00Z">
            <w:rPr>
              <w:rFonts w:asciiTheme="majorHAnsi" w:hAnsiTheme="majorHAnsi" w:cs="Times"/>
            </w:rPr>
          </w:rPrChange>
        </w:rPr>
        <w:t xml:space="preserve">une dizaine de sessions de deux jours chaque mois, </w:t>
      </w:r>
      <w:ins w:id="789" w:author="Sandra" w:date="2018-11-29T23:46:00Z">
        <w:r w:rsidR="00B1723C" w:rsidRPr="005D75D1">
          <w:rPr>
            <w:rFonts w:asciiTheme="majorHAnsi" w:hAnsiTheme="majorHAnsi" w:cs="Times"/>
            <w:rPrChange w:id="790" w:author="Sandra" w:date="2018-12-01T18:18:00Z">
              <w:rPr>
                <w:rFonts w:asciiTheme="majorHAnsi" w:hAnsiTheme="majorHAnsi" w:cs="Times"/>
                <w:i/>
              </w:rPr>
            </w:rPrChange>
          </w:rPr>
          <w:t>d’</w:t>
        </w:r>
      </w:ins>
      <w:r w:rsidRPr="005D75D1">
        <w:rPr>
          <w:rFonts w:asciiTheme="majorHAnsi" w:hAnsiTheme="majorHAnsi" w:cs="Times"/>
          <w:rPrChange w:id="791" w:author="Sandra" w:date="2018-12-01T18:18:00Z">
            <w:rPr>
              <w:rFonts w:asciiTheme="majorHAnsi" w:hAnsiTheme="majorHAnsi" w:cs="Times"/>
            </w:rPr>
          </w:rPrChange>
        </w:rPr>
        <w:t xml:space="preserve">une mission d’étude </w:t>
      </w:r>
      <w:ins w:id="792" w:author="Sandra" w:date="2018-11-29T23:45:00Z">
        <w:r w:rsidR="00B1723C" w:rsidRPr="005D75D1">
          <w:rPr>
            <w:rFonts w:asciiTheme="majorHAnsi" w:hAnsiTheme="majorHAnsi" w:cs="Times"/>
            <w:rPrChange w:id="793" w:author="Sandra" w:date="2018-12-01T18:18:00Z">
              <w:rPr>
                <w:rFonts w:asciiTheme="majorHAnsi" w:hAnsiTheme="majorHAnsi" w:cs="Times"/>
                <w:i/>
              </w:rPr>
            </w:rPrChange>
          </w:rPr>
          <w:t xml:space="preserve">de cinq jours </w:t>
        </w:r>
      </w:ins>
      <w:r w:rsidRPr="005D75D1">
        <w:rPr>
          <w:rFonts w:asciiTheme="majorHAnsi" w:hAnsiTheme="majorHAnsi" w:cs="Times"/>
          <w:rPrChange w:id="794" w:author="Sandra" w:date="2018-12-01T18:18:00Z">
            <w:rPr>
              <w:rFonts w:asciiTheme="majorHAnsi" w:hAnsiTheme="majorHAnsi" w:cs="Times"/>
            </w:rPr>
          </w:rPrChange>
        </w:rPr>
        <w:t xml:space="preserve">dans un pays européen, </w:t>
      </w:r>
      <w:ins w:id="795" w:author="Sandra" w:date="2018-11-29T23:46:00Z">
        <w:r w:rsidR="00B1723C" w:rsidRPr="005D75D1">
          <w:rPr>
            <w:rFonts w:asciiTheme="majorHAnsi" w:hAnsiTheme="majorHAnsi" w:cs="Times"/>
            <w:rPrChange w:id="796" w:author="Sandra" w:date="2018-12-01T18:18:00Z">
              <w:rPr>
                <w:rFonts w:asciiTheme="majorHAnsi" w:hAnsiTheme="majorHAnsi" w:cs="Times"/>
                <w:i/>
              </w:rPr>
            </w:rPrChange>
          </w:rPr>
          <w:t xml:space="preserve">et d’un travail en </w:t>
        </w:r>
      </w:ins>
      <w:del w:id="797" w:author="Sandra" w:date="2018-11-29T23:46:00Z">
        <w:r w:rsidRPr="005D75D1" w:rsidDel="00B1723C">
          <w:rPr>
            <w:rFonts w:asciiTheme="majorHAnsi" w:hAnsiTheme="majorHAnsi" w:cs="Times"/>
            <w:rPrChange w:id="798" w:author="Sandra" w:date="2018-12-01T18:18:00Z">
              <w:rPr>
                <w:rFonts w:asciiTheme="majorHAnsi" w:hAnsiTheme="majorHAnsi" w:cs="Times"/>
              </w:rPr>
            </w:rPrChange>
          </w:rPr>
          <w:delText xml:space="preserve">des </w:delText>
        </w:r>
      </w:del>
      <w:r w:rsidRPr="005D75D1">
        <w:rPr>
          <w:rFonts w:asciiTheme="majorHAnsi" w:hAnsiTheme="majorHAnsi" w:cs="Times"/>
          <w:rPrChange w:id="799" w:author="Sandra" w:date="2018-12-01T18:18:00Z">
            <w:rPr>
              <w:rFonts w:asciiTheme="majorHAnsi" w:hAnsiTheme="majorHAnsi" w:cs="Times"/>
            </w:rPr>
          </w:rPrChange>
        </w:rPr>
        <w:t xml:space="preserve">ateliers pour approfondir </w:t>
      </w:r>
      <w:del w:id="800" w:author="Sandra" w:date="2018-11-29T23:47:00Z">
        <w:r w:rsidRPr="005D75D1" w:rsidDel="00B1723C">
          <w:rPr>
            <w:rFonts w:asciiTheme="majorHAnsi" w:hAnsiTheme="majorHAnsi" w:cs="Times"/>
            <w:rPrChange w:id="801" w:author="Sandra" w:date="2018-12-01T18:18:00Z">
              <w:rPr>
                <w:rFonts w:asciiTheme="majorHAnsi" w:hAnsiTheme="majorHAnsi" w:cs="Times"/>
              </w:rPr>
            </w:rPrChange>
          </w:rPr>
          <w:delText xml:space="preserve">collectivement </w:delText>
        </w:r>
      </w:del>
      <w:ins w:id="802" w:author="Sandra" w:date="2018-11-29T23:47:00Z">
        <w:r w:rsidR="00B1723C" w:rsidRPr="005D75D1">
          <w:rPr>
            <w:rFonts w:asciiTheme="majorHAnsi" w:hAnsiTheme="majorHAnsi" w:cs="Times"/>
            <w:rPrChange w:id="803" w:author="Sandra" w:date="2018-12-01T18:18:00Z">
              <w:rPr>
                <w:rFonts w:asciiTheme="majorHAnsi" w:hAnsiTheme="majorHAnsi" w:cs="Times"/>
                <w:i/>
              </w:rPr>
            </w:rPrChange>
          </w:rPr>
          <w:t xml:space="preserve">par petits groupes </w:t>
        </w:r>
      </w:ins>
      <w:r w:rsidRPr="005D75D1">
        <w:rPr>
          <w:rFonts w:asciiTheme="majorHAnsi" w:hAnsiTheme="majorHAnsi" w:cs="Times"/>
          <w:rPrChange w:id="804" w:author="Sandra" w:date="2018-12-01T18:18:00Z">
            <w:rPr>
              <w:rFonts w:asciiTheme="majorHAnsi" w:hAnsiTheme="majorHAnsi" w:cs="Times"/>
            </w:rPr>
          </w:rPrChange>
        </w:rPr>
        <w:t>un sujet en lien avec le « fil rouge » de l’année.</w:t>
      </w:r>
      <w:ins w:id="805" w:author="Sandra" w:date="2018-11-29T18:08:00Z">
        <w:r w:rsidR="0009715C" w:rsidRPr="005D75D1">
          <w:rPr>
            <w:rFonts w:asciiTheme="majorHAnsi" w:hAnsiTheme="majorHAnsi" w:cs="Times"/>
            <w:rPrChange w:id="806" w:author="Sandra" w:date="2018-12-01T18:18:00Z">
              <w:rPr>
                <w:rFonts w:asciiTheme="majorHAnsi" w:hAnsiTheme="majorHAnsi" w:cs="Times"/>
                <w:i/>
              </w:rPr>
            </w:rPrChange>
          </w:rPr>
          <w:t xml:space="preserve"> </w:t>
        </w:r>
      </w:ins>
    </w:p>
    <w:p w14:paraId="4299BAFA" w14:textId="267D7430" w:rsidR="0009715C" w:rsidRPr="005D75D1" w:rsidDel="0009715C" w:rsidRDefault="0009715C" w:rsidP="0009715C">
      <w:pPr>
        <w:widowControl w:val="0"/>
        <w:autoSpaceDE w:val="0"/>
        <w:autoSpaceDN w:val="0"/>
        <w:adjustRightInd w:val="0"/>
        <w:spacing w:after="240"/>
        <w:rPr>
          <w:del w:id="807" w:author="Sandra" w:date="2018-11-29T18:08:00Z"/>
          <w:rFonts w:asciiTheme="majorHAnsi" w:hAnsiTheme="majorHAnsi" w:cs="Times"/>
          <w:rPrChange w:id="808" w:author="Sandra" w:date="2018-12-01T18:18:00Z">
            <w:rPr>
              <w:del w:id="809" w:author="Sandra" w:date="2018-11-29T18:08:00Z"/>
              <w:rFonts w:asciiTheme="majorHAnsi" w:hAnsiTheme="majorHAnsi" w:cs="Times"/>
              <w:i/>
            </w:rPr>
          </w:rPrChange>
        </w:rPr>
      </w:pPr>
      <w:moveToRangeStart w:id="810" w:author="Sandra" w:date="2018-11-29T18:08:00Z" w:name="move405134238"/>
      <w:moveTo w:id="811" w:author="Sandra" w:date="2018-11-29T18:08:00Z">
        <w:r w:rsidRPr="005D75D1">
          <w:rPr>
            <w:rFonts w:asciiTheme="majorHAnsi" w:hAnsiTheme="majorHAnsi" w:cs="Times"/>
            <w:b/>
            <w:rPrChange w:id="812" w:author="Sandra" w:date="2018-12-01T18:18:00Z">
              <w:rPr>
                <w:rFonts w:asciiTheme="majorHAnsi" w:hAnsiTheme="majorHAnsi" w:cs="Times"/>
                <w:i/>
              </w:rPr>
            </w:rPrChange>
          </w:rPr>
          <w:t>Chaque année un thème</w:t>
        </w:r>
        <w:r w:rsidRPr="005D75D1">
          <w:rPr>
            <w:rFonts w:asciiTheme="majorHAnsi" w:hAnsiTheme="majorHAnsi" w:cs="Times"/>
            <w:rPrChange w:id="813" w:author="Sandra" w:date="2018-12-01T18:18:00Z">
              <w:rPr>
                <w:rFonts w:asciiTheme="majorHAnsi" w:hAnsiTheme="majorHAnsi" w:cs="Times"/>
                <w:i/>
              </w:rPr>
            </w:rPrChange>
          </w:rPr>
          <w:t xml:space="preserve"> particulier </w:t>
        </w:r>
      </w:moveTo>
      <w:ins w:id="814" w:author="Sandra" w:date="2018-11-29T23:48:00Z">
        <w:r w:rsidR="00B1723C" w:rsidRPr="005D75D1">
          <w:rPr>
            <w:rFonts w:asciiTheme="majorHAnsi" w:hAnsiTheme="majorHAnsi" w:cs="Times"/>
            <w:rPrChange w:id="815" w:author="Sandra" w:date="2018-12-01T18:18:00Z">
              <w:rPr>
                <w:rFonts w:asciiTheme="majorHAnsi" w:hAnsiTheme="majorHAnsi" w:cs="Times"/>
                <w:i/>
              </w:rPr>
            </w:rPrChange>
          </w:rPr>
          <w:t xml:space="preserve">sert de prisme pour appréhender les transformations territoriales. </w:t>
        </w:r>
      </w:ins>
      <w:moveTo w:id="816" w:author="Sandra" w:date="2018-11-29T18:08:00Z">
        <w:del w:id="817" w:author="Sandra" w:date="2018-11-29T23:48:00Z">
          <w:r w:rsidRPr="005D75D1" w:rsidDel="00B1723C">
            <w:rPr>
              <w:rFonts w:asciiTheme="majorHAnsi" w:hAnsiTheme="majorHAnsi" w:cs="Times"/>
              <w:rPrChange w:id="818" w:author="Sandra" w:date="2018-12-01T18:18:00Z">
                <w:rPr>
                  <w:rFonts w:asciiTheme="majorHAnsi" w:hAnsiTheme="majorHAnsi" w:cs="Times"/>
                  <w:i/>
                </w:rPr>
              </w:rPrChange>
            </w:rPr>
            <w:delText xml:space="preserve">est </w:delText>
          </w:r>
        </w:del>
        <w:del w:id="819" w:author="Sandra" w:date="2018-11-29T23:47:00Z">
          <w:r w:rsidRPr="005D75D1" w:rsidDel="00B1723C">
            <w:rPr>
              <w:rFonts w:asciiTheme="majorHAnsi" w:hAnsiTheme="majorHAnsi" w:cs="Times"/>
              <w:rPrChange w:id="820" w:author="Sandra" w:date="2018-12-01T18:18:00Z">
                <w:rPr>
                  <w:rFonts w:asciiTheme="majorHAnsi" w:hAnsiTheme="majorHAnsi" w:cs="Times"/>
                  <w:i/>
                </w:rPr>
              </w:rPrChange>
            </w:rPr>
            <w:delText>approfondi</w:delText>
          </w:r>
        </w:del>
        <w:del w:id="821" w:author="Sandra" w:date="2018-11-29T23:48:00Z">
          <w:r w:rsidRPr="005D75D1" w:rsidDel="00B1723C">
            <w:rPr>
              <w:rFonts w:asciiTheme="majorHAnsi" w:hAnsiTheme="majorHAnsi" w:cs="Times"/>
              <w:rPrChange w:id="822" w:author="Sandra" w:date="2018-12-01T18:18:00Z">
                <w:rPr>
                  <w:rFonts w:asciiTheme="majorHAnsi" w:hAnsiTheme="majorHAnsi" w:cs="Times"/>
                  <w:i/>
                </w:rPr>
              </w:rPrChange>
            </w:rPr>
            <w:delText xml:space="preserve"> dans ses relations avec le territoire.</w:delText>
          </w:r>
        </w:del>
      </w:moveTo>
    </w:p>
    <w:moveToRangeEnd w:id="810"/>
    <w:p w14:paraId="56A849C4" w14:textId="4EB0FBC7" w:rsidR="00E46176" w:rsidRPr="005D75D1" w:rsidRDefault="00E46176" w:rsidP="00E46176">
      <w:pPr>
        <w:widowControl w:val="0"/>
        <w:autoSpaceDE w:val="0"/>
        <w:autoSpaceDN w:val="0"/>
        <w:adjustRightInd w:val="0"/>
        <w:spacing w:after="240"/>
        <w:rPr>
          <w:rFonts w:asciiTheme="majorHAnsi" w:hAnsiTheme="majorHAnsi" w:cs="Times"/>
          <w:rPrChange w:id="823" w:author="Sandra" w:date="2018-12-01T18:18:00Z">
            <w:rPr>
              <w:rFonts w:asciiTheme="majorHAnsi" w:hAnsiTheme="majorHAnsi" w:cs="Times"/>
            </w:rPr>
          </w:rPrChange>
        </w:rPr>
      </w:pPr>
    </w:p>
    <w:p w14:paraId="1122BE58" w14:textId="5221EB20" w:rsidR="00147936" w:rsidRPr="005D75D1" w:rsidRDefault="00147936" w:rsidP="00E46176">
      <w:pPr>
        <w:widowControl w:val="0"/>
        <w:autoSpaceDE w:val="0"/>
        <w:autoSpaceDN w:val="0"/>
        <w:adjustRightInd w:val="0"/>
        <w:spacing w:after="240"/>
        <w:rPr>
          <w:rFonts w:asciiTheme="majorHAnsi" w:hAnsiTheme="majorHAnsi" w:cs="Times"/>
          <w:b/>
          <w:bCs/>
          <w:i/>
          <w:color w:val="0000FF"/>
          <w:rPrChange w:id="824" w:author="Sandra" w:date="2018-12-01T18:18:00Z">
            <w:rPr>
              <w:rFonts w:asciiTheme="majorHAnsi" w:hAnsiTheme="majorHAnsi" w:cs="Times"/>
              <w:b/>
              <w:bCs/>
              <w:color w:val="0000FF"/>
            </w:rPr>
          </w:rPrChange>
        </w:rPr>
      </w:pPr>
      <w:del w:id="825" w:author="Sandra" w:date="2018-12-01T19:09:00Z">
        <w:r w:rsidRPr="005D75D1" w:rsidDel="00E52146">
          <w:rPr>
            <w:rFonts w:asciiTheme="majorHAnsi" w:hAnsiTheme="majorHAnsi" w:cs="Times"/>
            <w:b/>
            <w:bCs/>
            <w:i/>
            <w:color w:val="0000FF"/>
            <w:rPrChange w:id="826" w:author="Sandra" w:date="2018-12-01T18:18:00Z">
              <w:rPr>
                <w:rFonts w:asciiTheme="majorHAnsi" w:hAnsiTheme="majorHAnsi" w:cs="Times"/>
                <w:b/>
                <w:bCs/>
                <w:color w:val="0000FF"/>
              </w:rPr>
            </w:rPrChange>
          </w:rPr>
          <w:delText>Bandeau </w:delText>
        </w:r>
      </w:del>
      <w:ins w:id="827" w:author="Sandra" w:date="2018-12-01T19:09:00Z">
        <w:r w:rsidR="00E52146">
          <w:rPr>
            <w:rFonts w:asciiTheme="majorHAnsi" w:hAnsiTheme="majorHAnsi" w:cs="Times"/>
            <w:b/>
            <w:bCs/>
            <w:i/>
            <w:color w:val="0000FF"/>
          </w:rPr>
          <w:t>Visuel</w:t>
        </w:r>
        <w:r w:rsidR="00E52146" w:rsidRPr="005D75D1">
          <w:rPr>
            <w:rFonts w:asciiTheme="majorHAnsi" w:hAnsiTheme="majorHAnsi" w:cs="Times"/>
            <w:b/>
            <w:bCs/>
            <w:i/>
            <w:color w:val="0000FF"/>
            <w:rPrChange w:id="828" w:author="Sandra" w:date="2018-12-01T18:18:00Z">
              <w:rPr>
                <w:rFonts w:asciiTheme="majorHAnsi" w:hAnsiTheme="majorHAnsi" w:cs="Times"/>
                <w:b/>
                <w:bCs/>
                <w:color w:val="0000FF"/>
              </w:rPr>
            </w:rPrChange>
          </w:rPr>
          <w:t> </w:t>
        </w:r>
      </w:ins>
      <w:r w:rsidRPr="005D75D1">
        <w:rPr>
          <w:rFonts w:asciiTheme="majorHAnsi" w:hAnsiTheme="majorHAnsi" w:cs="Times"/>
          <w:b/>
          <w:bCs/>
          <w:i/>
          <w:color w:val="0000FF"/>
          <w:rPrChange w:id="829" w:author="Sandra" w:date="2018-12-01T18:18:00Z">
            <w:rPr>
              <w:rFonts w:asciiTheme="majorHAnsi" w:hAnsiTheme="majorHAnsi" w:cs="Times"/>
              <w:b/>
              <w:bCs/>
              <w:color w:val="0000FF"/>
            </w:rPr>
          </w:rPrChange>
        </w:rPr>
        <w:t xml:space="preserve">: </w:t>
      </w:r>
      <w:r w:rsidR="00E46176" w:rsidRPr="005D75D1">
        <w:rPr>
          <w:rFonts w:asciiTheme="majorHAnsi" w:hAnsiTheme="majorHAnsi" w:cs="Times"/>
          <w:b/>
          <w:bCs/>
          <w:i/>
          <w:color w:val="0000FF"/>
          <w:rPrChange w:id="830" w:author="Sandra" w:date="2018-12-01T18:18:00Z">
            <w:rPr>
              <w:rFonts w:asciiTheme="majorHAnsi" w:hAnsiTheme="majorHAnsi" w:cs="Times"/>
              <w:b/>
              <w:bCs/>
              <w:color w:val="0000FF"/>
            </w:rPr>
          </w:rPrChange>
        </w:rPr>
        <w:t>Un fil rouge annuel</w:t>
      </w:r>
      <w:r w:rsidR="002059A4" w:rsidRPr="005D75D1">
        <w:rPr>
          <w:rFonts w:asciiTheme="majorHAnsi" w:hAnsiTheme="majorHAnsi" w:cs="Times"/>
          <w:b/>
          <w:bCs/>
          <w:i/>
          <w:color w:val="0000FF"/>
          <w:rPrChange w:id="831" w:author="Sandra" w:date="2018-12-01T18:18:00Z">
            <w:rPr>
              <w:rFonts w:asciiTheme="majorHAnsi" w:hAnsiTheme="majorHAnsi" w:cs="Times"/>
              <w:b/>
              <w:bCs/>
              <w:color w:val="0000FF"/>
            </w:rPr>
          </w:rPrChange>
        </w:rPr>
        <w:t xml:space="preserve"> </w:t>
      </w:r>
      <w:ins w:id="832" w:author="Sandra" w:date="2018-11-28T15:27:00Z">
        <w:r w:rsidR="008D05B4" w:rsidRPr="005D75D1">
          <w:rPr>
            <w:rFonts w:asciiTheme="majorHAnsi" w:hAnsiTheme="majorHAnsi" w:cs="Times"/>
            <w:b/>
            <w:bCs/>
            <w:i/>
            <w:color w:val="0000FF"/>
            <w:rPrChange w:id="833" w:author="Sandra" w:date="2018-12-01T18:18:00Z">
              <w:rPr>
                <w:rFonts w:asciiTheme="majorHAnsi" w:hAnsiTheme="majorHAnsi" w:cs="Times"/>
                <w:b/>
                <w:bCs/>
                <w:color w:val="0000FF"/>
              </w:rPr>
            </w:rPrChange>
          </w:rPr>
          <w:t>(titres sur images)</w:t>
        </w:r>
      </w:ins>
    </w:p>
    <w:p w14:paraId="7CECFD26" w14:textId="5F3BE256" w:rsidR="00E46176" w:rsidRPr="00E52146" w:rsidDel="0009715C" w:rsidRDefault="00E52146" w:rsidP="00E46176">
      <w:pPr>
        <w:widowControl w:val="0"/>
        <w:autoSpaceDE w:val="0"/>
        <w:autoSpaceDN w:val="0"/>
        <w:adjustRightInd w:val="0"/>
        <w:spacing w:after="240"/>
        <w:rPr>
          <w:rFonts w:asciiTheme="majorHAnsi" w:hAnsiTheme="majorHAnsi" w:cs="Times"/>
          <w:i/>
          <w:color w:val="3366FF"/>
          <w:rPrChange w:id="834" w:author="Sandra" w:date="2018-12-01T19:09:00Z">
            <w:rPr>
              <w:rFonts w:asciiTheme="majorHAnsi" w:hAnsiTheme="majorHAnsi" w:cs="Times"/>
            </w:rPr>
          </w:rPrChange>
        </w:rPr>
      </w:pPr>
      <w:ins w:id="835" w:author="Sandra" w:date="2018-12-01T19:09:00Z">
        <w:r>
          <w:rPr>
            <w:rFonts w:asciiTheme="majorHAnsi" w:hAnsiTheme="majorHAnsi" w:cs="Times"/>
            <w:i/>
            <w:color w:val="3366FF"/>
          </w:rPr>
          <w:t xml:space="preserve">2018 Territoires, santé, bien-être </w:t>
        </w:r>
      </w:ins>
      <w:moveFromRangeStart w:id="836" w:author="Sandra" w:date="2018-11-29T18:08:00Z" w:name="move405134238"/>
      <w:moveFrom w:id="837" w:author="Sandra" w:date="2018-11-29T18:08:00Z">
        <w:r w:rsidR="00E46176" w:rsidRPr="00E52146" w:rsidDel="0009715C">
          <w:rPr>
            <w:rFonts w:asciiTheme="majorHAnsi" w:hAnsiTheme="majorHAnsi" w:cs="Times"/>
            <w:i/>
            <w:color w:val="3366FF"/>
            <w:rPrChange w:id="838" w:author="Sandra" w:date="2018-12-01T19:09:00Z">
              <w:rPr>
                <w:rFonts w:asciiTheme="majorHAnsi" w:hAnsiTheme="majorHAnsi" w:cs="Times"/>
              </w:rPr>
            </w:rPrChange>
          </w:rPr>
          <w:t>Chaque année un thème particulier est approfondi dans ses relations avec le territoire.</w:t>
        </w:r>
      </w:moveFrom>
    </w:p>
    <w:moveFromRangeEnd w:id="836"/>
    <w:p w14:paraId="2AB88A13" w14:textId="77777777" w:rsidR="00E46176" w:rsidRPr="00E52146" w:rsidRDefault="00E46176" w:rsidP="00E46176">
      <w:pPr>
        <w:widowControl w:val="0"/>
        <w:autoSpaceDE w:val="0"/>
        <w:autoSpaceDN w:val="0"/>
        <w:adjustRightInd w:val="0"/>
        <w:spacing w:after="240"/>
        <w:rPr>
          <w:rFonts w:asciiTheme="majorHAnsi" w:hAnsiTheme="majorHAnsi" w:cs="Times"/>
          <w:i/>
          <w:color w:val="3366FF"/>
          <w:rPrChange w:id="839" w:author="Sandra" w:date="2018-12-01T19:09:00Z">
            <w:rPr>
              <w:rFonts w:asciiTheme="majorHAnsi" w:hAnsiTheme="majorHAnsi" w:cs="Times"/>
            </w:rPr>
          </w:rPrChange>
        </w:rPr>
      </w:pPr>
      <w:r w:rsidRPr="00E52146">
        <w:rPr>
          <w:rFonts w:asciiTheme="majorHAnsi" w:hAnsiTheme="majorHAnsi" w:cs="Times"/>
          <w:i/>
          <w:color w:val="3366FF"/>
          <w:rPrChange w:id="840" w:author="Sandra" w:date="2018-12-01T19:09:00Z">
            <w:rPr>
              <w:rFonts w:asciiTheme="majorHAnsi" w:hAnsiTheme="majorHAnsi" w:cs="Times"/>
            </w:rPr>
          </w:rPrChange>
        </w:rPr>
        <w:t>2017 Les territoires et le monde/2016  L’aménagement du territoire peut-il être démocratique ?/ 2015 Entreprises et territoire /2014 Après Colbert, les territoires ? 2013 Temps et territoires</w:t>
      </w:r>
    </w:p>
    <w:p w14:paraId="0D93A0CD" w14:textId="1766E09A" w:rsidR="0034115C" w:rsidRPr="00E52146" w:rsidDel="00B1723C" w:rsidRDefault="00E52146" w:rsidP="0034115C">
      <w:pPr>
        <w:widowControl w:val="0"/>
        <w:autoSpaceDE w:val="0"/>
        <w:autoSpaceDN w:val="0"/>
        <w:adjustRightInd w:val="0"/>
        <w:rPr>
          <w:del w:id="841" w:author="Sandra" w:date="2018-11-29T23:49:00Z"/>
          <w:rFonts w:asciiTheme="majorHAnsi" w:hAnsiTheme="majorHAnsi" w:cs="Helvetica"/>
          <w:color w:val="3366FF"/>
          <w:rPrChange w:id="842" w:author="Sandra" w:date="2018-12-01T19:09:00Z">
            <w:rPr>
              <w:del w:id="843" w:author="Sandra" w:date="2018-11-29T23:49:00Z"/>
              <w:rFonts w:asciiTheme="majorHAnsi" w:hAnsiTheme="majorHAnsi" w:cs="Helvetica"/>
              <w:color w:val="3366FF"/>
            </w:rPr>
          </w:rPrChange>
        </w:rPr>
      </w:pPr>
      <w:ins w:id="844" w:author="Sandra" w:date="2018-12-01T19:09:00Z">
        <w:r>
          <w:rPr>
            <w:rFonts w:asciiTheme="majorHAnsi" w:hAnsiTheme="majorHAnsi" w:cs="Helvetica"/>
            <w:color w:val="3366FF"/>
          </w:rPr>
          <w:t>Le cycle 2019</w:t>
        </w:r>
      </w:ins>
      <w:moveToRangeStart w:id="845" w:author="Sandra" w:date="2018-11-29T18:18:00Z" w:name="move405134838"/>
      <w:moveTo w:id="846" w:author="Sandra" w:date="2018-11-29T18:18:00Z">
        <w:del w:id="847" w:author="Sandra" w:date="2018-11-29T23:49:00Z">
          <w:r w:rsidR="0034115C" w:rsidRPr="00E52146" w:rsidDel="00B1723C">
            <w:rPr>
              <w:rFonts w:asciiTheme="majorHAnsi" w:hAnsiTheme="majorHAnsi" w:cs="Helvetica"/>
              <w:color w:val="3366FF"/>
              <w:rPrChange w:id="848" w:author="Sandra" w:date="2018-12-01T19:09:00Z">
                <w:rPr>
                  <w:rFonts w:asciiTheme="majorHAnsi" w:hAnsiTheme="majorHAnsi" w:cs="Helvetica"/>
                  <w:color w:val="3366FF"/>
                </w:rPr>
              </w:rPrChange>
            </w:rPr>
            <w:delText>Bandeau : la mission d’études</w:delText>
          </w:r>
        </w:del>
      </w:moveTo>
    </w:p>
    <w:p w14:paraId="738C96E3" w14:textId="64AE603E" w:rsidR="0034115C" w:rsidRPr="00E52146" w:rsidDel="0034115C" w:rsidRDefault="0034115C" w:rsidP="0034115C">
      <w:pPr>
        <w:widowControl w:val="0"/>
        <w:autoSpaceDE w:val="0"/>
        <w:autoSpaceDN w:val="0"/>
        <w:adjustRightInd w:val="0"/>
        <w:spacing w:after="240"/>
        <w:rPr>
          <w:del w:id="849" w:author="Sandra" w:date="2018-11-29T18:18:00Z"/>
          <w:rFonts w:asciiTheme="majorHAnsi" w:hAnsiTheme="majorHAnsi" w:cs="Times"/>
          <w:color w:val="3366FF"/>
          <w:rPrChange w:id="850" w:author="Sandra" w:date="2018-12-01T19:09:00Z">
            <w:rPr>
              <w:del w:id="851" w:author="Sandra" w:date="2018-11-29T18:18:00Z"/>
              <w:rFonts w:asciiTheme="majorHAnsi" w:hAnsiTheme="majorHAnsi" w:cs="Times"/>
            </w:rPr>
          </w:rPrChange>
        </w:rPr>
      </w:pPr>
      <w:moveTo w:id="852" w:author="Sandra" w:date="2018-11-29T18:18:00Z">
        <w:del w:id="853" w:author="Sandra" w:date="2018-11-29T18:18:00Z">
          <w:r w:rsidRPr="00E52146" w:rsidDel="0034115C">
            <w:rPr>
              <w:rFonts w:asciiTheme="majorHAnsi" w:hAnsiTheme="majorHAnsi" w:cs="Times"/>
              <w:b/>
              <w:bCs/>
              <w:color w:val="3366FF"/>
              <w:rPrChange w:id="854" w:author="Sandra" w:date="2018-12-01T19:09:00Z">
                <w:rPr>
                  <w:rFonts w:asciiTheme="majorHAnsi" w:hAnsiTheme="majorHAnsi" w:cs="Times"/>
                  <w:b/>
                  <w:bCs/>
                </w:rPr>
              </w:rPrChange>
            </w:rPr>
            <w:delText>Pendant une semaine, le voyage est l’occasion d’observer concrètement les dynamiques et les politiques territoriales d’un autre pays européen. Il se déroule toujours dans une ambiance conviviale et favorise la création de liens entre les auditeurs.</w:delText>
          </w:r>
        </w:del>
      </w:moveTo>
    </w:p>
    <w:p w14:paraId="73856811" w14:textId="58235B5D" w:rsidR="0034115C" w:rsidRPr="00E52146" w:rsidDel="00B1723C" w:rsidRDefault="0034115C" w:rsidP="0034115C">
      <w:pPr>
        <w:widowControl w:val="0"/>
        <w:autoSpaceDE w:val="0"/>
        <w:autoSpaceDN w:val="0"/>
        <w:adjustRightInd w:val="0"/>
        <w:spacing w:after="240"/>
        <w:rPr>
          <w:del w:id="855" w:author="Sandra" w:date="2018-11-29T23:49:00Z"/>
          <w:rFonts w:asciiTheme="majorHAnsi" w:hAnsiTheme="majorHAnsi" w:cs="Times"/>
          <w:color w:val="3366FF"/>
          <w:rPrChange w:id="856" w:author="Sandra" w:date="2018-12-01T19:09:00Z">
            <w:rPr>
              <w:del w:id="857" w:author="Sandra" w:date="2018-11-29T23:49:00Z"/>
              <w:rFonts w:asciiTheme="majorHAnsi" w:hAnsiTheme="majorHAnsi" w:cs="Times"/>
            </w:rPr>
          </w:rPrChange>
        </w:rPr>
      </w:pPr>
      <w:moveTo w:id="858" w:author="Sandra" w:date="2018-11-29T18:18:00Z">
        <w:del w:id="859" w:author="Sandra" w:date="2018-11-29T23:49:00Z">
          <w:r w:rsidRPr="00E52146" w:rsidDel="00B1723C">
            <w:rPr>
              <w:rFonts w:asciiTheme="majorHAnsi" w:hAnsiTheme="majorHAnsi" w:cs="Times"/>
              <w:b/>
              <w:bCs/>
              <w:color w:val="3366FF"/>
              <w:rPrChange w:id="860" w:author="Sandra" w:date="2018-12-01T19:09:00Z">
                <w:rPr>
                  <w:rFonts w:asciiTheme="majorHAnsi" w:hAnsiTheme="majorHAnsi" w:cs="Times"/>
                  <w:b/>
                  <w:bCs/>
                </w:rPr>
              </w:rPrChange>
            </w:rPr>
            <w:delText xml:space="preserve">2017 </w:delText>
          </w:r>
          <w:r w:rsidRPr="00E52146" w:rsidDel="00B1723C">
            <w:rPr>
              <w:rFonts w:asciiTheme="majorHAnsi" w:hAnsiTheme="majorHAnsi" w:cs="Times"/>
              <w:color w:val="3366FF"/>
              <w:rPrChange w:id="861" w:author="Sandra" w:date="2018-12-01T19:09:00Z">
                <w:rPr>
                  <w:rFonts w:asciiTheme="majorHAnsi" w:hAnsiTheme="majorHAnsi" w:cs="Times"/>
                </w:rPr>
              </w:rPrChange>
            </w:rPr>
            <w:delText>Les mondes du détroit de Gibraltar </w:delText>
          </w:r>
        </w:del>
      </w:moveTo>
    </w:p>
    <w:p w14:paraId="5FF639B4" w14:textId="20092AE9" w:rsidR="0034115C" w:rsidRPr="00E52146" w:rsidDel="00B1723C" w:rsidRDefault="0034115C" w:rsidP="0034115C">
      <w:pPr>
        <w:widowControl w:val="0"/>
        <w:autoSpaceDE w:val="0"/>
        <w:autoSpaceDN w:val="0"/>
        <w:adjustRightInd w:val="0"/>
        <w:spacing w:after="240"/>
        <w:rPr>
          <w:del w:id="862" w:author="Sandra" w:date="2018-11-29T23:49:00Z"/>
          <w:rFonts w:asciiTheme="majorHAnsi" w:hAnsiTheme="majorHAnsi" w:cs="Times"/>
          <w:color w:val="3366FF"/>
          <w:rPrChange w:id="863" w:author="Sandra" w:date="2018-12-01T19:09:00Z">
            <w:rPr>
              <w:del w:id="864" w:author="Sandra" w:date="2018-11-29T23:49:00Z"/>
              <w:rFonts w:asciiTheme="majorHAnsi" w:hAnsiTheme="majorHAnsi" w:cs="Times"/>
            </w:rPr>
          </w:rPrChange>
        </w:rPr>
      </w:pPr>
      <w:moveTo w:id="865" w:author="Sandra" w:date="2018-11-29T18:18:00Z">
        <w:del w:id="866" w:author="Sandra" w:date="2018-11-29T23:49:00Z">
          <w:r w:rsidRPr="00E52146" w:rsidDel="00B1723C">
            <w:rPr>
              <w:rFonts w:asciiTheme="majorHAnsi" w:hAnsiTheme="majorHAnsi" w:cs="Times"/>
              <w:b/>
              <w:bCs/>
              <w:color w:val="3366FF"/>
              <w:rPrChange w:id="867" w:author="Sandra" w:date="2018-12-01T19:09:00Z">
                <w:rPr>
                  <w:rFonts w:asciiTheme="majorHAnsi" w:hAnsiTheme="majorHAnsi" w:cs="Times"/>
                  <w:b/>
                  <w:bCs/>
                </w:rPr>
              </w:rPrChange>
            </w:rPr>
            <w:delText xml:space="preserve">2016 </w:delText>
          </w:r>
          <w:r w:rsidRPr="00E52146" w:rsidDel="00B1723C">
            <w:rPr>
              <w:rFonts w:asciiTheme="majorHAnsi" w:hAnsiTheme="majorHAnsi" w:cs="Times"/>
              <w:color w:val="3366FF"/>
              <w:rPrChange w:id="868" w:author="Sandra" w:date="2018-12-01T19:09:00Z">
                <w:rPr>
                  <w:rFonts w:asciiTheme="majorHAnsi" w:hAnsiTheme="majorHAnsi" w:cs="Times"/>
                </w:rPr>
              </w:rPrChange>
            </w:rPr>
            <w:delText>Les Pays-Bas : comment les contraintes territoriales fondentun consensus démocratique</w:delText>
          </w:r>
        </w:del>
      </w:moveTo>
    </w:p>
    <w:p w14:paraId="04108D07" w14:textId="09534408" w:rsidR="0034115C" w:rsidRPr="00E52146" w:rsidDel="00B1723C" w:rsidRDefault="0034115C" w:rsidP="0034115C">
      <w:pPr>
        <w:widowControl w:val="0"/>
        <w:autoSpaceDE w:val="0"/>
        <w:autoSpaceDN w:val="0"/>
        <w:adjustRightInd w:val="0"/>
        <w:spacing w:after="240"/>
        <w:rPr>
          <w:del w:id="869" w:author="Sandra" w:date="2018-11-29T23:49:00Z"/>
          <w:rFonts w:asciiTheme="majorHAnsi" w:hAnsiTheme="majorHAnsi" w:cs="Times"/>
          <w:color w:val="3366FF"/>
          <w:rPrChange w:id="870" w:author="Sandra" w:date="2018-12-01T19:09:00Z">
            <w:rPr>
              <w:del w:id="871" w:author="Sandra" w:date="2018-11-29T23:49:00Z"/>
              <w:rFonts w:asciiTheme="majorHAnsi" w:hAnsiTheme="majorHAnsi" w:cs="Times"/>
            </w:rPr>
          </w:rPrChange>
        </w:rPr>
      </w:pPr>
      <w:moveTo w:id="872" w:author="Sandra" w:date="2018-11-29T18:18:00Z">
        <w:del w:id="873" w:author="Sandra" w:date="2018-11-29T23:49:00Z">
          <w:r w:rsidRPr="00E52146" w:rsidDel="00B1723C">
            <w:rPr>
              <w:rFonts w:asciiTheme="majorHAnsi" w:hAnsiTheme="majorHAnsi" w:cs="Times"/>
              <w:color w:val="3366FF"/>
              <w:rPrChange w:id="874" w:author="Sandra" w:date="2018-12-01T19:09:00Z">
                <w:rPr>
                  <w:rFonts w:asciiTheme="majorHAnsi" w:hAnsiTheme="majorHAnsi" w:cs="Times"/>
                </w:rPr>
              </w:rPrChange>
            </w:rPr>
            <w:delText> </w:delText>
          </w:r>
          <w:r w:rsidRPr="00E52146" w:rsidDel="00B1723C">
            <w:rPr>
              <w:rFonts w:asciiTheme="majorHAnsi" w:hAnsiTheme="majorHAnsi" w:cs="Times"/>
              <w:b/>
              <w:bCs/>
              <w:color w:val="3366FF"/>
              <w:rPrChange w:id="875" w:author="Sandra" w:date="2018-12-01T19:09:00Z">
                <w:rPr>
                  <w:rFonts w:asciiTheme="majorHAnsi" w:hAnsiTheme="majorHAnsi" w:cs="Times"/>
                  <w:b/>
                  <w:bCs/>
                </w:rPr>
              </w:rPrChange>
            </w:rPr>
            <w:delText xml:space="preserve">2015 </w:delText>
          </w:r>
          <w:r w:rsidRPr="00E52146" w:rsidDel="00B1723C">
            <w:rPr>
              <w:rFonts w:asciiTheme="majorHAnsi" w:hAnsiTheme="majorHAnsi" w:cs="Times"/>
              <w:color w:val="3366FF"/>
              <w:rPrChange w:id="876" w:author="Sandra" w:date="2018-12-01T19:09:00Z">
                <w:rPr>
                  <w:rFonts w:asciiTheme="majorHAnsi" w:hAnsiTheme="majorHAnsi" w:cs="Times"/>
                </w:rPr>
              </w:rPrChange>
            </w:rPr>
            <w:delText xml:space="preserve">Entreprises et territoires : sur les traces de la troisième Italie </w:delText>
          </w:r>
        </w:del>
      </w:moveTo>
    </w:p>
    <w:p w14:paraId="09FF08D5" w14:textId="07E8E761" w:rsidR="0034115C" w:rsidRPr="00E52146" w:rsidDel="00B1723C" w:rsidRDefault="0034115C" w:rsidP="0034115C">
      <w:pPr>
        <w:widowControl w:val="0"/>
        <w:autoSpaceDE w:val="0"/>
        <w:autoSpaceDN w:val="0"/>
        <w:adjustRightInd w:val="0"/>
        <w:spacing w:after="240"/>
        <w:rPr>
          <w:del w:id="877" w:author="Sandra" w:date="2018-11-29T23:49:00Z"/>
          <w:rFonts w:asciiTheme="majorHAnsi" w:hAnsiTheme="majorHAnsi" w:cs="Times"/>
          <w:color w:val="3366FF"/>
          <w:rPrChange w:id="878" w:author="Sandra" w:date="2018-12-01T19:09:00Z">
            <w:rPr>
              <w:del w:id="879" w:author="Sandra" w:date="2018-11-29T23:49:00Z"/>
              <w:rFonts w:asciiTheme="majorHAnsi" w:hAnsiTheme="majorHAnsi" w:cs="Times"/>
            </w:rPr>
          </w:rPrChange>
        </w:rPr>
      </w:pPr>
      <w:moveTo w:id="880" w:author="Sandra" w:date="2018-11-29T18:18:00Z">
        <w:del w:id="881" w:author="Sandra" w:date="2018-11-29T23:49:00Z">
          <w:r w:rsidRPr="00E52146" w:rsidDel="00B1723C">
            <w:rPr>
              <w:rFonts w:asciiTheme="majorHAnsi" w:hAnsiTheme="majorHAnsi" w:cs="Times"/>
              <w:b/>
              <w:bCs/>
              <w:color w:val="3366FF"/>
              <w:rPrChange w:id="882" w:author="Sandra" w:date="2018-12-01T19:09:00Z">
                <w:rPr>
                  <w:rFonts w:asciiTheme="majorHAnsi" w:hAnsiTheme="majorHAnsi" w:cs="Times"/>
                  <w:b/>
                  <w:bCs/>
                </w:rPr>
              </w:rPrChange>
            </w:rPr>
            <w:delText xml:space="preserve">2014 </w:delText>
          </w:r>
          <w:r w:rsidRPr="00E52146" w:rsidDel="00B1723C">
            <w:rPr>
              <w:rFonts w:asciiTheme="majorHAnsi" w:hAnsiTheme="majorHAnsi" w:cs="Times"/>
              <w:color w:val="3366FF"/>
              <w:rPrChange w:id="883" w:author="Sandra" w:date="2018-12-01T19:09:00Z">
                <w:rPr>
                  <w:rFonts w:asciiTheme="majorHAnsi" w:hAnsiTheme="majorHAnsi" w:cs="Times"/>
                </w:rPr>
              </w:rPrChange>
            </w:rPr>
            <w:delText xml:space="preserve">Les stratégies des villes anglaises Londres – Liverpool – Manchester </w:delText>
          </w:r>
        </w:del>
      </w:moveTo>
    </w:p>
    <w:p w14:paraId="18028B34" w14:textId="00F8A22C" w:rsidR="0034115C" w:rsidRPr="00E52146" w:rsidDel="00B1723C" w:rsidRDefault="0034115C" w:rsidP="0034115C">
      <w:pPr>
        <w:widowControl w:val="0"/>
        <w:autoSpaceDE w:val="0"/>
        <w:autoSpaceDN w:val="0"/>
        <w:adjustRightInd w:val="0"/>
        <w:spacing w:after="240"/>
        <w:rPr>
          <w:del w:id="884" w:author="Sandra" w:date="2018-11-29T23:49:00Z"/>
          <w:rFonts w:asciiTheme="majorHAnsi" w:hAnsiTheme="majorHAnsi" w:cs="Times"/>
          <w:color w:val="3366FF"/>
          <w:rPrChange w:id="885" w:author="Sandra" w:date="2018-12-01T19:09:00Z">
            <w:rPr>
              <w:del w:id="886" w:author="Sandra" w:date="2018-11-29T23:49:00Z"/>
              <w:rFonts w:asciiTheme="majorHAnsi" w:hAnsiTheme="majorHAnsi" w:cs="Times"/>
            </w:rPr>
          </w:rPrChange>
        </w:rPr>
      </w:pPr>
      <w:moveTo w:id="887" w:author="Sandra" w:date="2018-11-29T18:18:00Z">
        <w:del w:id="888" w:author="Sandra" w:date="2018-11-29T23:49:00Z">
          <w:r w:rsidRPr="00E52146" w:rsidDel="00B1723C">
            <w:rPr>
              <w:rFonts w:asciiTheme="majorHAnsi" w:hAnsiTheme="majorHAnsi" w:cs="Times"/>
              <w:b/>
              <w:bCs/>
              <w:color w:val="3366FF"/>
              <w:rPrChange w:id="889" w:author="Sandra" w:date="2018-12-01T19:09:00Z">
                <w:rPr>
                  <w:rFonts w:asciiTheme="majorHAnsi" w:hAnsiTheme="majorHAnsi" w:cs="Times"/>
                  <w:b/>
                  <w:bCs/>
                </w:rPr>
              </w:rPrChange>
            </w:rPr>
            <w:delText xml:space="preserve">2013 </w:delText>
          </w:r>
          <w:r w:rsidRPr="00E52146" w:rsidDel="00B1723C">
            <w:rPr>
              <w:rFonts w:asciiTheme="majorHAnsi" w:hAnsiTheme="majorHAnsi" w:cs="Times"/>
              <w:color w:val="3366FF"/>
              <w:rPrChange w:id="890" w:author="Sandra" w:date="2018-12-01T19:09:00Z">
                <w:rPr>
                  <w:rFonts w:asciiTheme="majorHAnsi" w:hAnsiTheme="majorHAnsi" w:cs="Times"/>
                </w:rPr>
              </w:rPrChange>
            </w:rPr>
            <w:delText>La Pologne, d’un rythme à l’autre</w:delText>
          </w:r>
        </w:del>
      </w:moveTo>
    </w:p>
    <w:moveToRangeEnd w:id="845"/>
    <w:p w14:paraId="363A38C2" w14:textId="78F31C0F" w:rsidR="0009715C" w:rsidRPr="00E52146" w:rsidDel="0009715C" w:rsidRDefault="0009715C" w:rsidP="000F5B17">
      <w:pPr>
        <w:widowControl w:val="0"/>
        <w:autoSpaceDE w:val="0"/>
        <w:autoSpaceDN w:val="0"/>
        <w:adjustRightInd w:val="0"/>
        <w:spacing w:after="240"/>
        <w:rPr>
          <w:del w:id="891" w:author="Sandra" w:date="2018-11-29T18:13:00Z"/>
          <w:rFonts w:asciiTheme="majorHAnsi" w:hAnsiTheme="majorHAnsi" w:cs="Helvetica"/>
          <w:color w:val="3366FF"/>
          <w:rPrChange w:id="892" w:author="Sandra" w:date="2018-12-01T19:09:00Z">
            <w:rPr>
              <w:del w:id="893" w:author="Sandra" w:date="2018-11-29T18:13:00Z"/>
              <w:rFonts w:asciiTheme="majorHAnsi" w:hAnsiTheme="majorHAnsi" w:cs="Helvetica"/>
            </w:rPr>
          </w:rPrChange>
        </w:rPr>
      </w:pPr>
    </w:p>
    <w:p w14:paraId="018E2007" w14:textId="4C6EDB37" w:rsidR="000F5B17" w:rsidRPr="00E52146" w:rsidDel="0009715C" w:rsidRDefault="000F5B17" w:rsidP="000F5B17">
      <w:pPr>
        <w:widowControl w:val="0"/>
        <w:autoSpaceDE w:val="0"/>
        <w:autoSpaceDN w:val="0"/>
        <w:adjustRightInd w:val="0"/>
        <w:spacing w:after="240"/>
        <w:rPr>
          <w:del w:id="894" w:author="Sandra" w:date="2018-11-29T18:09:00Z"/>
          <w:rFonts w:asciiTheme="majorHAnsi" w:hAnsiTheme="majorHAnsi" w:cs="Times"/>
          <w:color w:val="3366FF"/>
          <w:rPrChange w:id="895" w:author="Sandra" w:date="2018-12-01T19:09:00Z">
            <w:rPr>
              <w:del w:id="896" w:author="Sandra" w:date="2018-11-29T18:09:00Z"/>
              <w:rFonts w:asciiTheme="majorHAnsi" w:hAnsiTheme="majorHAnsi" w:cs="Times"/>
              <w:color w:val="FF0000"/>
            </w:rPr>
          </w:rPrChange>
        </w:rPr>
      </w:pPr>
      <w:del w:id="897" w:author="Sandra" w:date="2018-11-29T18:09:00Z">
        <w:r w:rsidRPr="00E52146" w:rsidDel="0009715C">
          <w:rPr>
            <w:rFonts w:asciiTheme="majorHAnsi" w:hAnsiTheme="majorHAnsi" w:cs="Times"/>
            <w:b/>
            <w:bCs/>
            <w:color w:val="3366FF"/>
            <w:rPrChange w:id="898" w:author="Sandra" w:date="2018-12-01T19:09:00Z">
              <w:rPr>
                <w:rFonts w:asciiTheme="majorHAnsi" w:hAnsiTheme="majorHAnsi" w:cs="Times"/>
                <w:b/>
                <w:bCs/>
                <w:color w:val="FF0000"/>
              </w:rPr>
            </w:rPrChange>
          </w:rPr>
          <w:delText>UNE EXIGENCE INTELLECTUELLE</w:delText>
        </w:r>
      </w:del>
    </w:p>
    <w:p w14:paraId="446F6EB4" w14:textId="62195A4B" w:rsidR="000F5B17" w:rsidRPr="00E52146" w:rsidDel="0009715C" w:rsidRDefault="000F5B17" w:rsidP="000F5B17">
      <w:pPr>
        <w:widowControl w:val="0"/>
        <w:autoSpaceDE w:val="0"/>
        <w:autoSpaceDN w:val="0"/>
        <w:adjustRightInd w:val="0"/>
        <w:spacing w:after="240"/>
        <w:rPr>
          <w:del w:id="899" w:author="Sandra" w:date="2018-11-29T18:09:00Z"/>
          <w:rFonts w:asciiTheme="majorHAnsi" w:hAnsiTheme="majorHAnsi" w:cs="Times"/>
          <w:color w:val="3366FF"/>
          <w:rPrChange w:id="900" w:author="Sandra" w:date="2018-12-01T19:09:00Z">
            <w:rPr>
              <w:del w:id="901" w:author="Sandra" w:date="2018-11-29T18:09:00Z"/>
              <w:rFonts w:asciiTheme="majorHAnsi" w:hAnsiTheme="majorHAnsi" w:cs="Times"/>
            </w:rPr>
          </w:rPrChange>
        </w:rPr>
      </w:pPr>
      <w:del w:id="902" w:author="Sandra" w:date="2018-11-29T18:09:00Z">
        <w:r w:rsidRPr="00E52146" w:rsidDel="0009715C">
          <w:rPr>
            <w:rFonts w:asciiTheme="majorHAnsi" w:hAnsiTheme="majorHAnsi" w:cs="Times"/>
            <w:color w:val="3366FF"/>
            <w:rPrChange w:id="903" w:author="Sandra" w:date="2018-12-01T19:09:00Z">
              <w:rPr>
                <w:rFonts w:asciiTheme="majorHAnsi" w:hAnsiTheme="majorHAnsi" w:cs="Times"/>
              </w:rPr>
            </w:rPrChange>
          </w:rPr>
          <w:delText xml:space="preserve">L’IHEDATE s’appuie sur au partenariat scientifique avec l’École des Ponts ParisTech et Sciences Po, et sur un conseil scientifique, composé de chercheurs reconnus. La formation fait intervenir chaque année une centaine d’intervenants d’excellence, chercheurs, experts et acteurs publics et </w:delText>
        </w:r>
        <w:r w:rsidRPr="00E52146" w:rsidDel="0009715C">
          <w:rPr>
            <w:rFonts w:asciiTheme="majorHAnsi" w:hAnsiTheme="majorHAnsi" w:cs="Times"/>
            <w:color w:val="3366FF"/>
            <w:rPrChange w:id="904" w:author="Sandra" w:date="2018-12-01T19:09:00Z">
              <w:rPr>
                <w:rFonts w:asciiTheme="majorHAnsi" w:hAnsiTheme="majorHAnsi" w:cs="Times"/>
              </w:rPr>
            </w:rPrChange>
          </w:rPr>
          <w:lastRenderedPageBreak/>
          <w:delText>privés.</w:delText>
        </w:r>
      </w:del>
    </w:p>
    <w:p w14:paraId="01F6D825" w14:textId="0FF472B1" w:rsidR="000F5B17" w:rsidRPr="00E52146" w:rsidDel="0009715C" w:rsidRDefault="000F5B17" w:rsidP="00E46176">
      <w:pPr>
        <w:widowControl w:val="0"/>
        <w:autoSpaceDE w:val="0"/>
        <w:autoSpaceDN w:val="0"/>
        <w:adjustRightInd w:val="0"/>
        <w:rPr>
          <w:del w:id="905" w:author="Sandra" w:date="2018-11-29T18:09:00Z"/>
          <w:rFonts w:asciiTheme="majorHAnsi" w:hAnsiTheme="majorHAnsi" w:cs="Helvetica"/>
          <w:color w:val="3366FF"/>
          <w:rPrChange w:id="906" w:author="Sandra" w:date="2018-12-01T19:09:00Z">
            <w:rPr>
              <w:del w:id="907" w:author="Sandra" w:date="2018-11-29T18:09:00Z"/>
              <w:rFonts w:asciiTheme="majorHAnsi" w:hAnsiTheme="majorHAnsi" w:cs="Helvetica"/>
            </w:rPr>
          </w:rPrChange>
        </w:rPr>
      </w:pPr>
      <w:del w:id="908" w:author="Sandra" w:date="2018-11-29T18:09:00Z">
        <w:r w:rsidRPr="00E52146" w:rsidDel="0009715C">
          <w:rPr>
            <w:rFonts w:asciiTheme="majorHAnsi" w:hAnsiTheme="majorHAnsi" w:cs="Helvetica"/>
            <w:color w:val="3366FF"/>
            <w:rPrChange w:id="909" w:author="Sandra" w:date="2018-12-01T19:09:00Z">
              <w:rPr>
                <w:rFonts w:asciiTheme="majorHAnsi" w:hAnsiTheme="majorHAnsi" w:cs="Helvetica"/>
              </w:rPr>
            </w:rPrChange>
          </w:rPr>
          <w:delText>Logo</w:delText>
        </w:r>
        <w:r w:rsidR="00147936" w:rsidRPr="00E52146" w:rsidDel="0009715C">
          <w:rPr>
            <w:rFonts w:asciiTheme="majorHAnsi" w:hAnsiTheme="majorHAnsi" w:cs="Helvetica"/>
            <w:color w:val="3366FF"/>
            <w:rPrChange w:id="910" w:author="Sandra" w:date="2018-12-01T19:09:00Z">
              <w:rPr>
                <w:rFonts w:asciiTheme="majorHAnsi" w:hAnsiTheme="majorHAnsi" w:cs="Helvetica"/>
              </w:rPr>
            </w:rPrChange>
          </w:rPr>
          <w:delText>s</w:delText>
        </w:r>
        <w:r w:rsidRPr="00E52146" w:rsidDel="0009715C">
          <w:rPr>
            <w:rFonts w:asciiTheme="majorHAnsi" w:hAnsiTheme="majorHAnsi" w:cs="Helvetica"/>
            <w:color w:val="3366FF"/>
            <w:rPrChange w:id="911" w:author="Sandra" w:date="2018-12-01T19:09:00Z">
              <w:rPr>
                <w:rFonts w:asciiTheme="majorHAnsi" w:hAnsiTheme="majorHAnsi" w:cs="Helvetica"/>
              </w:rPr>
            </w:rPrChange>
          </w:rPr>
          <w:delText xml:space="preserve"> sc</w:delText>
        </w:r>
        <w:r w:rsidR="00147936" w:rsidRPr="00E52146" w:rsidDel="0009715C">
          <w:rPr>
            <w:rFonts w:asciiTheme="majorHAnsi" w:hAnsiTheme="majorHAnsi" w:cs="Helvetica"/>
            <w:color w:val="3366FF"/>
            <w:rPrChange w:id="912" w:author="Sandra" w:date="2018-12-01T19:09:00Z">
              <w:rPr>
                <w:rFonts w:asciiTheme="majorHAnsi" w:hAnsiTheme="majorHAnsi" w:cs="Helvetica"/>
              </w:rPr>
            </w:rPrChange>
          </w:rPr>
          <w:delText xml:space="preserve"> </w:delText>
        </w:r>
        <w:r w:rsidRPr="00E52146" w:rsidDel="0009715C">
          <w:rPr>
            <w:rFonts w:asciiTheme="majorHAnsi" w:hAnsiTheme="majorHAnsi" w:cs="Helvetica"/>
            <w:color w:val="3366FF"/>
            <w:rPrChange w:id="913" w:author="Sandra" w:date="2018-12-01T19:09:00Z">
              <w:rPr>
                <w:rFonts w:asciiTheme="majorHAnsi" w:hAnsiTheme="majorHAnsi" w:cs="Helvetica"/>
              </w:rPr>
            </w:rPrChange>
          </w:rPr>
          <w:delText>po et Ecole des ponts</w:delText>
        </w:r>
      </w:del>
    </w:p>
    <w:p w14:paraId="75CEBFD5" w14:textId="5FB84A41" w:rsidR="000F5B17" w:rsidRPr="00E52146" w:rsidDel="0009715C" w:rsidRDefault="000F5B17" w:rsidP="00E46176">
      <w:pPr>
        <w:widowControl w:val="0"/>
        <w:autoSpaceDE w:val="0"/>
        <w:autoSpaceDN w:val="0"/>
        <w:adjustRightInd w:val="0"/>
        <w:rPr>
          <w:del w:id="914" w:author="Sandra" w:date="2018-11-29T18:09:00Z"/>
          <w:rFonts w:asciiTheme="majorHAnsi" w:hAnsiTheme="majorHAnsi" w:cs="Helvetica"/>
          <w:color w:val="3366FF"/>
          <w:rPrChange w:id="915" w:author="Sandra" w:date="2018-12-01T19:09:00Z">
            <w:rPr>
              <w:del w:id="916" w:author="Sandra" w:date="2018-11-29T18:09:00Z"/>
              <w:rFonts w:asciiTheme="majorHAnsi" w:hAnsiTheme="majorHAnsi" w:cs="Helvetica"/>
              <w:color w:val="0000FF"/>
            </w:rPr>
          </w:rPrChange>
        </w:rPr>
      </w:pPr>
      <w:del w:id="917" w:author="Sandra" w:date="2018-11-29T18:09:00Z">
        <w:r w:rsidRPr="00E52146" w:rsidDel="0009715C">
          <w:rPr>
            <w:rFonts w:asciiTheme="majorHAnsi" w:hAnsiTheme="majorHAnsi" w:cs="Helvetica"/>
            <w:color w:val="3366FF"/>
            <w:rPrChange w:id="918" w:author="Sandra" w:date="2018-12-01T19:09:00Z">
              <w:rPr>
                <w:rFonts w:asciiTheme="majorHAnsi" w:hAnsiTheme="majorHAnsi" w:cs="Helvetica"/>
                <w:color w:val="0000FF"/>
              </w:rPr>
            </w:rPrChange>
          </w:rPr>
          <w:delText xml:space="preserve"> Bandeau : </w:delText>
        </w:r>
        <w:r w:rsidR="00147936" w:rsidRPr="00E52146" w:rsidDel="0009715C">
          <w:rPr>
            <w:rFonts w:asciiTheme="majorHAnsi" w:hAnsiTheme="majorHAnsi" w:cs="Helvetica"/>
            <w:color w:val="3366FF"/>
            <w:rPrChange w:id="919" w:author="Sandra" w:date="2018-12-01T19:09:00Z">
              <w:rPr>
                <w:rFonts w:asciiTheme="majorHAnsi" w:hAnsiTheme="majorHAnsi" w:cs="Helvetica"/>
                <w:color w:val="0000FF"/>
              </w:rPr>
            </w:rPrChange>
          </w:rPr>
          <w:delText xml:space="preserve">le </w:delText>
        </w:r>
        <w:r w:rsidRPr="00E52146" w:rsidDel="0009715C">
          <w:rPr>
            <w:rFonts w:asciiTheme="majorHAnsi" w:hAnsiTheme="majorHAnsi" w:cs="Helvetica"/>
            <w:color w:val="3366FF"/>
            <w:rPrChange w:id="920" w:author="Sandra" w:date="2018-12-01T19:09:00Z">
              <w:rPr>
                <w:rFonts w:asciiTheme="majorHAnsi" w:hAnsiTheme="majorHAnsi" w:cs="Helvetica"/>
                <w:color w:val="0000FF"/>
              </w:rPr>
            </w:rPrChange>
          </w:rPr>
          <w:delText>conseil scientifique</w:delText>
        </w:r>
      </w:del>
    </w:p>
    <w:p w14:paraId="17A237A9" w14:textId="3C057DF3" w:rsidR="000F5B17" w:rsidRPr="00E52146" w:rsidDel="0009715C" w:rsidRDefault="000F5B17" w:rsidP="00E46176">
      <w:pPr>
        <w:widowControl w:val="0"/>
        <w:autoSpaceDE w:val="0"/>
        <w:autoSpaceDN w:val="0"/>
        <w:adjustRightInd w:val="0"/>
        <w:rPr>
          <w:del w:id="921" w:author="Sandra" w:date="2018-11-29T18:09:00Z"/>
          <w:rFonts w:asciiTheme="majorHAnsi" w:hAnsiTheme="majorHAnsi" w:cs="Helvetica"/>
          <w:color w:val="3366FF"/>
          <w:rPrChange w:id="922" w:author="Sandra" w:date="2018-12-01T19:09:00Z">
            <w:rPr>
              <w:del w:id="923" w:author="Sandra" w:date="2018-11-29T18:09:00Z"/>
              <w:rFonts w:asciiTheme="majorHAnsi" w:hAnsiTheme="majorHAnsi" w:cs="Helvetica"/>
            </w:rPr>
          </w:rPrChange>
        </w:rPr>
      </w:pPr>
    </w:p>
    <w:p w14:paraId="453DFA61" w14:textId="5CE6945C" w:rsidR="000F5B17" w:rsidRPr="00E52146" w:rsidDel="00B1723C" w:rsidRDefault="000F5B17" w:rsidP="000F5B17">
      <w:pPr>
        <w:widowControl w:val="0"/>
        <w:autoSpaceDE w:val="0"/>
        <w:autoSpaceDN w:val="0"/>
        <w:adjustRightInd w:val="0"/>
        <w:spacing w:after="240"/>
        <w:rPr>
          <w:del w:id="924" w:author="Sandra" w:date="2018-11-29T23:49:00Z"/>
          <w:rFonts w:asciiTheme="majorHAnsi" w:hAnsiTheme="majorHAnsi" w:cs="Times"/>
          <w:color w:val="3366FF"/>
          <w:rPrChange w:id="925" w:author="Sandra" w:date="2018-12-01T19:09:00Z">
            <w:rPr>
              <w:del w:id="926" w:author="Sandra" w:date="2018-11-29T23:49:00Z"/>
              <w:rFonts w:asciiTheme="majorHAnsi" w:hAnsiTheme="majorHAnsi" w:cs="Times"/>
              <w:color w:val="FF0000"/>
            </w:rPr>
          </w:rPrChange>
        </w:rPr>
      </w:pPr>
      <w:del w:id="927" w:author="Sandra" w:date="2018-11-29T23:49:00Z">
        <w:r w:rsidRPr="00E52146" w:rsidDel="00B1723C">
          <w:rPr>
            <w:rFonts w:asciiTheme="majorHAnsi" w:hAnsiTheme="majorHAnsi" w:cs="Times"/>
            <w:b/>
            <w:bCs/>
            <w:color w:val="3366FF"/>
            <w:rPrChange w:id="928" w:author="Sandra" w:date="2018-12-01T19:09:00Z">
              <w:rPr>
                <w:rFonts w:asciiTheme="majorHAnsi" w:hAnsiTheme="majorHAnsi" w:cs="Times"/>
                <w:b/>
                <w:bCs/>
                <w:color w:val="FF0000"/>
              </w:rPr>
            </w:rPrChange>
          </w:rPr>
          <w:delText>UNE OUVERTURE EUROPÉENNE</w:delText>
        </w:r>
      </w:del>
    </w:p>
    <w:p w14:paraId="75BB269D" w14:textId="48B1048C" w:rsidR="000F5B17" w:rsidRPr="00E52146" w:rsidDel="00B1723C" w:rsidRDefault="000F5B17" w:rsidP="000F5B17">
      <w:pPr>
        <w:widowControl w:val="0"/>
        <w:autoSpaceDE w:val="0"/>
        <w:autoSpaceDN w:val="0"/>
        <w:adjustRightInd w:val="0"/>
        <w:spacing w:after="240"/>
        <w:rPr>
          <w:del w:id="929" w:author="Sandra" w:date="2018-11-29T23:49:00Z"/>
          <w:rFonts w:asciiTheme="majorHAnsi" w:hAnsiTheme="majorHAnsi" w:cs="Times"/>
          <w:color w:val="3366FF"/>
          <w:rPrChange w:id="930" w:author="Sandra" w:date="2018-12-01T19:09:00Z">
            <w:rPr>
              <w:del w:id="931" w:author="Sandra" w:date="2018-11-29T23:49:00Z"/>
              <w:rFonts w:asciiTheme="majorHAnsi" w:hAnsiTheme="majorHAnsi" w:cs="Times"/>
            </w:rPr>
          </w:rPrChange>
        </w:rPr>
      </w:pPr>
      <w:del w:id="932" w:author="Sandra" w:date="2018-11-29T23:49:00Z">
        <w:r w:rsidRPr="00E52146" w:rsidDel="00B1723C">
          <w:rPr>
            <w:rFonts w:asciiTheme="majorHAnsi" w:hAnsiTheme="majorHAnsi" w:cs="Times"/>
            <w:color w:val="3366FF"/>
            <w:rPrChange w:id="933" w:author="Sandra" w:date="2018-12-01T19:09:00Z">
              <w:rPr>
                <w:rFonts w:asciiTheme="majorHAnsi" w:hAnsiTheme="majorHAnsi" w:cs="Times"/>
              </w:rPr>
            </w:rPrChange>
          </w:rPr>
          <w:delText>L’</w:delText>
        </w:r>
      </w:del>
      <w:del w:id="934" w:author="Sandra" w:date="2018-11-28T00:37:00Z">
        <w:r w:rsidRPr="00E52146" w:rsidDel="000B3C5B">
          <w:rPr>
            <w:rFonts w:asciiTheme="majorHAnsi" w:hAnsiTheme="majorHAnsi" w:cs="Times"/>
            <w:color w:val="3366FF"/>
            <w:rPrChange w:id="935" w:author="Sandra" w:date="2018-12-01T19:09:00Z">
              <w:rPr>
                <w:rFonts w:asciiTheme="majorHAnsi" w:hAnsiTheme="majorHAnsi" w:cs="Times"/>
              </w:rPr>
            </w:rPrChange>
          </w:rPr>
          <w:delText>activité</w:delText>
        </w:r>
      </w:del>
      <w:del w:id="936" w:author="Sandra" w:date="2018-11-29T23:49:00Z">
        <w:r w:rsidRPr="00E52146" w:rsidDel="00B1723C">
          <w:rPr>
            <w:rFonts w:asciiTheme="majorHAnsi" w:hAnsiTheme="majorHAnsi" w:cs="Times"/>
            <w:color w:val="3366FF"/>
            <w:rPrChange w:id="937" w:author="Sandra" w:date="2018-12-01T19:09:00Z">
              <w:rPr>
                <w:rFonts w:asciiTheme="majorHAnsi" w:hAnsiTheme="majorHAnsi" w:cs="Times"/>
              </w:rPr>
            </w:rPrChange>
          </w:rPr>
          <w:delText xml:space="preserve"> européenne </w:delText>
        </w:r>
      </w:del>
      <w:del w:id="938" w:author="Sandra" w:date="2018-11-28T00:37:00Z">
        <w:r w:rsidRPr="00E52146" w:rsidDel="000B3C5B">
          <w:rPr>
            <w:rFonts w:asciiTheme="majorHAnsi" w:hAnsiTheme="majorHAnsi" w:cs="Times"/>
            <w:color w:val="3366FF"/>
            <w:rPrChange w:id="939" w:author="Sandra" w:date="2018-12-01T19:09:00Z">
              <w:rPr>
                <w:rFonts w:asciiTheme="majorHAnsi" w:hAnsiTheme="majorHAnsi" w:cs="Times"/>
              </w:rPr>
            </w:rPrChange>
          </w:rPr>
          <w:delText xml:space="preserve">de l’Ihedate </w:delText>
        </w:r>
      </w:del>
      <w:del w:id="940" w:author="Sandra" w:date="2018-11-29T23:49:00Z">
        <w:r w:rsidRPr="00E52146" w:rsidDel="00B1723C">
          <w:rPr>
            <w:rFonts w:asciiTheme="majorHAnsi" w:hAnsiTheme="majorHAnsi" w:cs="Times"/>
            <w:color w:val="3366FF"/>
            <w:rPrChange w:id="941" w:author="Sandra" w:date="2018-12-01T19:09:00Z">
              <w:rPr>
                <w:rFonts w:asciiTheme="majorHAnsi" w:hAnsiTheme="majorHAnsi" w:cs="Times"/>
              </w:rPr>
            </w:rPrChange>
          </w:rPr>
          <w:delText>permet de décaler les regards par rapport à une approche hexagonale. Elle se décline au sein des sessions, et lors de la mission d’étude dans un pays européen, qui est l’occasion d’échanges approfondis avec nos voisins sur les politiques d’aménagement et de développement territorial.</w:delText>
        </w:r>
      </w:del>
    </w:p>
    <w:p w14:paraId="27C54AE6" w14:textId="3B640277" w:rsidR="000F5B17" w:rsidRPr="00E52146" w:rsidDel="0034115C" w:rsidRDefault="000F5B17" w:rsidP="00E46176">
      <w:pPr>
        <w:widowControl w:val="0"/>
        <w:autoSpaceDE w:val="0"/>
        <w:autoSpaceDN w:val="0"/>
        <w:adjustRightInd w:val="0"/>
        <w:rPr>
          <w:rFonts w:asciiTheme="majorHAnsi" w:hAnsiTheme="majorHAnsi" w:cs="Helvetica"/>
          <w:color w:val="3366FF"/>
          <w:rPrChange w:id="942" w:author="Sandra" w:date="2018-12-01T19:09:00Z">
            <w:rPr>
              <w:rFonts w:asciiTheme="majorHAnsi" w:hAnsiTheme="majorHAnsi" w:cs="Helvetica"/>
              <w:color w:val="3366FF"/>
            </w:rPr>
          </w:rPrChange>
        </w:rPr>
      </w:pPr>
      <w:moveFromRangeStart w:id="943" w:author="Sandra" w:date="2018-11-29T18:18:00Z" w:name="move405134838"/>
      <w:moveFrom w:id="944" w:author="Sandra" w:date="2018-11-29T18:18:00Z">
        <w:r w:rsidRPr="00E52146" w:rsidDel="0034115C">
          <w:rPr>
            <w:rFonts w:asciiTheme="majorHAnsi" w:hAnsiTheme="majorHAnsi" w:cs="Helvetica"/>
            <w:color w:val="3366FF"/>
            <w:rPrChange w:id="945" w:author="Sandra" w:date="2018-12-01T19:09:00Z">
              <w:rPr>
                <w:rFonts w:asciiTheme="majorHAnsi" w:hAnsiTheme="majorHAnsi" w:cs="Helvetica"/>
                <w:color w:val="3366FF"/>
              </w:rPr>
            </w:rPrChange>
          </w:rPr>
          <w:t>Bandeau : la mission d’études</w:t>
        </w:r>
      </w:moveFrom>
    </w:p>
    <w:p w14:paraId="56D728C1" w14:textId="2F1854D6" w:rsidR="000F5B17" w:rsidRPr="00E52146" w:rsidDel="0034115C" w:rsidRDefault="000F5B17" w:rsidP="000F5B17">
      <w:pPr>
        <w:widowControl w:val="0"/>
        <w:autoSpaceDE w:val="0"/>
        <w:autoSpaceDN w:val="0"/>
        <w:adjustRightInd w:val="0"/>
        <w:spacing w:after="240"/>
        <w:rPr>
          <w:rFonts w:asciiTheme="majorHAnsi" w:hAnsiTheme="majorHAnsi" w:cs="Times"/>
          <w:color w:val="3366FF"/>
          <w:rPrChange w:id="946" w:author="Sandra" w:date="2018-12-01T19:09:00Z">
            <w:rPr>
              <w:rFonts w:asciiTheme="majorHAnsi" w:hAnsiTheme="majorHAnsi" w:cs="Times"/>
            </w:rPr>
          </w:rPrChange>
        </w:rPr>
      </w:pPr>
      <w:moveFrom w:id="947" w:author="Sandra" w:date="2018-11-29T18:18:00Z">
        <w:r w:rsidRPr="00E52146" w:rsidDel="0034115C">
          <w:rPr>
            <w:rFonts w:asciiTheme="majorHAnsi" w:hAnsiTheme="majorHAnsi" w:cs="Times"/>
            <w:b/>
            <w:bCs/>
            <w:color w:val="3366FF"/>
            <w:rPrChange w:id="948" w:author="Sandra" w:date="2018-12-01T19:09:00Z">
              <w:rPr>
                <w:rFonts w:asciiTheme="majorHAnsi" w:hAnsiTheme="majorHAnsi" w:cs="Times"/>
                <w:b/>
                <w:bCs/>
              </w:rPr>
            </w:rPrChange>
          </w:rPr>
          <w:t>Pendant une semaine, le voyage est l’occasion d’observer concrètement les dynamiques et les politiques territoriales d’un autre pays européen. Il se déroule toujours dans une ambiance conviviale et favorise la création de liens entre les auditeurs.</w:t>
        </w:r>
      </w:moveFrom>
    </w:p>
    <w:p w14:paraId="17434DBB" w14:textId="415D79D6" w:rsidR="000F5B17" w:rsidRPr="00E52146" w:rsidDel="0034115C" w:rsidRDefault="000F5B17" w:rsidP="000F5B17">
      <w:pPr>
        <w:widowControl w:val="0"/>
        <w:autoSpaceDE w:val="0"/>
        <w:autoSpaceDN w:val="0"/>
        <w:adjustRightInd w:val="0"/>
        <w:spacing w:after="240"/>
        <w:rPr>
          <w:rFonts w:asciiTheme="majorHAnsi" w:hAnsiTheme="majorHAnsi" w:cs="Times"/>
          <w:color w:val="3366FF"/>
          <w:rPrChange w:id="949" w:author="Sandra" w:date="2018-12-01T19:09:00Z">
            <w:rPr>
              <w:rFonts w:asciiTheme="majorHAnsi" w:hAnsiTheme="majorHAnsi" w:cs="Times"/>
            </w:rPr>
          </w:rPrChange>
        </w:rPr>
      </w:pPr>
      <w:moveFrom w:id="950" w:author="Sandra" w:date="2018-11-29T18:18:00Z">
        <w:r w:rsidRPr="00E52146" w:rsidDel="0034115C">
          <w:rPr>
            <w:rFonts w:asciiTheme="majorHAnsi" w:hAnsiTheme="majorHAnsi" w:cs="Times"/>
            <w:b/>
            <w:bCs/>
            <w:color w:val="3366FF"/>
            <w:rPrChange w:id="951" w:author="Sandra" w:date="2018-12-01T19:09:00Z">
              <w:rPr>
                <w:rFonts w:asciiTheme="majorHAnsi" w:hAnsiTheme="majorHAnsi" w:cs="Times"/>
                <w:b/>
                <w:bCs/>
              </w:rPr>
            </w:rPrChange>
          </w:rPr>
          <w:t xml:space="preserve">2017 </w:t>
        </w:r>
        <w:r w:rsidRPr="00E52146" w:rsidDel="0034115C">
          <w:rPr>
            <w:rFonts w:asciiTheme="majorHAnsi" w:hAnsiTheme="majorHAnsi" w:cs="Times"/>
            <w:color w:val="3366FF"/>
            <w:rPrChange w:id="952" w:author="Sandra" w:date="2018-12-01T19:09:00Z">
              <w:rPr>
                <w:rFonts w:asciiTheme="majorHAnsi" w:hAnsiTheme="majorHAnsi" w:cs="Times"/>
              </w:rPr>
            </w:rPrChange>
          </w:rPr>
          <w:t>Les mondes du détroit de Gibraltar </w:t>
        </w:r>
      </w:moveFrom>
    </w:p>
    <w:p w14:paraId="0C09BBB4" w14:textId="72189F63" w:rsidR="000F5B17" w:rsidRPr="00E52146" w:rsidDel="0034115C" w:rsidRDefault="000F5B17" w:rsidP="000F5B17">
      <w:pPr>
        <w:widowControl w:val="0"/>
        <w:autoSpaceDE w:val="0"/>
        <w:autoSpaceDN w:val="0"/>
        <w:adjustRightInd w:val="0"/>
        <w:spacing w:after="240"/>
        <w:rPr>
          <w:rFonts w:asciiTheme="majorHAnsi" w:hAnsiTheme="majorHAnsi" w:cs="Times"/>
          <w:color w:val="3366FF"/>
          <w:rPrChange w:id="953" w:author="Sandra" w:date="2018-12-01T19:09:00Z">
            <w:rPr>
              <w:rFonts w:asciiTheme="majorHAnsi" w:hAnsiTheme="majorHAnsi" w:cs="Times"/>
            </w:rPr>
          </w:rPrChange>
        </w:rPr>
      </w:pPr>
      <w:moveFrom w:id="954" w:author="Sandra" w:date="2018-11-29T18:18:00Z">
        <w:r w:rsidRPr="00E52146" w:rsidDel="0034115C">
          <w:rPr>
            <w:rFonts w:asciiTheme="majorHAnsi" w:hAnsiTheme="majorHAnsi" w:cs="Times"/>
            <w:b/>
            <w:bCs/>
            <w:color w:val="3366FF"/>
            <w:rPrChange w:id="955" w:author="Sandra" w:date="2018-12-01T19:09:00Z">
              <w:rPr>
                <w:rFonts w:asciiTheme="majorHAnsi" w:hAnsiTheme="majorHAnsi" w:cs="Times"/>
                <w:b/>
                <w:bCs/>
              </w:rPr>
            </w:rPrChange>
          </w:rPr>
          <w:t xml:space="preserve">2016 </w:t>
        </w:r>
        <w:r w:rsidRPr="00E52146" w:rsidDel="0034115C">
          <w:rPr>
            <w:rFonts w:asciiTheme="majorHAnsi" w:hAnsiTheme="majorHAnsi" w:cs="Times"/>
            <w:color w:val="3366FF"/>
            <w:rPrChange w:id="956" w:author="Sandra" w:date="2018-12-01T19:09:00Z">
              <w:rPr>
                <w:rFonts w:asciiTheme="majorHAnsi" w:hAnsiTheme="majorHAnsi" w:cs="Times"/>
              </w:rPr>
            </w:rPrChange>
          </w:rPr>
          <w:t>Les Pays-Bas : comment les contraintes territoriales fondentun consensus démocratique</w:t>
        </w:r>
      </w:moveFrom>
    </w:p>
    <w:p w14:paraId="6C72A7C7" w14:textId="1987A7FD" w:rsidR="000F5B17" w:rsidRPr="00E52146" w:rsidDel="0034115C" w:rsidRDefault="000F5B17" w:rsidP="000F5B17">
      <w:pPr>
        <w:widowControl w:val="0"/>
        <w:autoSpaceDE w:val="0"/>
        <w:autoSpaceDN w:val="0"/>
        <w:adjustRightInd w:val="0"/>
        <w:spacing w:after="240"/>
        <w:rPr>
          <w:rFonts w:asciiTheme="majorHAnsi" w:hAnsiTheme="majorHAnsi" w:cs="Times"/>
          <w:color w:val="3366FF"/>
          <w:rPrChange w:id="957" w:author="Sandra" w:date="2018-12-01T19:09:00Z">
            <w:rPr>
              <w:rFonts w:asciiTheme="majorHAnsi" w:hAnsiTheme="majorHAnsi" w:cs="Times"/>
            </w:rPr>
          </w:rPrChange>
        </w:rPr>
      </w:pPr>
      <w:moveFrom w:id="958" w:author="Sandra" w:date="2018-11-29T18:18:00Z">
        <w:r w:rsidRPr="00E52146" w:rsidDel="0034115C">
          <w:rPr>
            <w:rFonts w:asciiTheme="majorHAnsi" w:hAnsiTheme="majorHAnsi" w:cs="Times"/>
            <w:color w:val="3366FF"/>
            <w:rPrChange w:id="959" w:author="Sandra" w:date="2018-12-01T19:09:00Z">
              <w:rPr>
                <w:rFonts w:asciiTheme="majorHAnsi" w:hAnsiTheme="majorHAnsi" w:cs="Times"/>
              </w:rPr>
            </w:rPrChange>
          </w:rPr>
          <w:t> </w:t>
        </w:r>
        <w:r w:rsidRPr="00E52146" w:rsidDel="0034115C">
          <w:rPr>
            <w:rFonts w:asciiTheme="majorHAnsi" w:hAnsiTheme="majorHAnsi" w:cs="Times"/>
            <w:b/>
            <w:bCs/>
            <w:color w:val="3366FF"/>
            <w:rPrChange w:id="960" w:author="Sandra" w:date="2018-12-01T19:09:00Z">
              <w:rPr>
                <w:rFonts w:asciiTheme="majorHAnsi" w:hAnsiTheme="majorHAnsi" w:cs="Times"/>
                <w:b/>
                <w:bCs/>
              </w:rPr>
            </w:rPrChange>
          </w:rPr>
          <w:t xml:space="preserve">2015 </w:t>
        </w:r>
        <w:r w:rsidRPr="00E52146" w:rsidDel="0034115C">
          <w:rPr>
            <w:rFonts w:asciiTheme="majorHAnsi" w:hAnsiTheme="majorHAnsi" w:cs="Times"/>
            <w:color w:val="3366FF"/>
            <w:rPrChange w:id="961" w:author="Sandra" w:date="2018-12-01T19:09:00Z">
              <w:rPr>
                <w:rFonts w:asciiTheme="majorHAnsi" w:hAnsiTheme="majorHAnsi" w:cs="Times"/>
              </w:rPr>
            </w:rPrChange>
          </w:rPr>
          <w:t xml:space="preserve">Entreprises et territoires : sur les traces de la troisième Italie </w:t>
        </w:r>
      </w:moveFrom>
    </w:p>
    <w:p w14:paraId="059B70C3" w14:textId="4B8B44C6" w:rsidR="000F5B17" w:rsidRPr="00E52146" w:rsidDel="0034115C" w:rsidRDefault="000F5B17" w:rsidP="000F5B17">
      <w:pPr>
        <w:widowControl w:val="0"/>
        <w:autoSpaceDE w:val="0"/>
        <w:autoSpaceDN w:val="0"/>
        <w:adjustRightInd w:val="0"/>
        <w:spacing w:after="240"/>
        <w:rPr>
          <w:rFonts w:asciiTheme="majorHAnsi" w:hAnsiTheme="majorHAnsi" w:cs="Times"/>
          <w:color w:val="3366FF"/>
          <w:rPrChange w:id="962" w:author="Sandra" w:date="2018-12-01T19:09:00Z">
            <w:rPr>
              <w:rFonts w:asciiTheme="majorHAnsi" w:hAnsiTheme="majorHAnsi" w:cs="Times"/>
            </w:rPr>
          </w:rPrChange>
        </w:rPr>
      </w:pPr>
      <w:moveFrom w:id="963" w:author="Sandra" w:date="2018-11-29T18:18:00Z">
        <w:r w:rsidRPr="00E52146" w:rsidDel="0034115C">
          <w:rPr>
            <w:rFonts w:asciiTheme="majorHAnsi" w:hAnsiTheme="majorHAnsi" w:cs="Times"/>
            <w:b/>
            <w:bCs/>
            <w:color w:val="3366FF"/>
            <w:rPrChange w:id="964" w:author="Sandra" w:date="2018-12-01T19:09:00Z">
              <w:rPr>
                <w:rFonts w:asciiTheme="majorHAnsi" w:hAnsiTheme="majorHAnsi" w:cs="Times"/>
                <w:b/>
                <w:bCs/>
              </w:rPr>
            </w:rPrChange>
          </w:rPr>
          <w:t xml:space="preserve">2014 </w:t>
        </w:r>
        <w:r w:rsidRPr="00E52146" w:rsidDel="0034115C">
          <w:rPr>
            <w:rFonts w:asciiTheme="majorHAnsi" w:hAnsiTheme="majorHAnsi" w:cs="Times"/>
            <w:color w:val="3366FF"/>
            <w:rPrChange w:id="965" w:author="Sandra" w:date="2018-12-01T19:09:00Z">
              <w:rPr>
                <w:rFonts w:asciiTheme="majorHAnsi" w:hAnsiTheme="majorHAnsi" w:cs="Times"/>
              </w:rPr>
            </w:rPrChange>
          </w:rPr>
          <w:t xml:space="preserve">Les stratégies des villes anglaises Londres – Liverpool – Manchester </w:t>
        </w:r>
      </w:moveFrom>
    </w:p>
    <w:p w14:paraId="374198DF" w14:textId="47D9E784" w:rsidR="000F5B17" w:rsidRPr="00E52146" w:rsidDel="0034115C" w:rsidRDefault="000F5B17" w:rsidP="000F5B17">
      <w:pPr>
        <w:widowControl w:val="0"/>
        <w:autoSpaceDE w:val="0"/>
        <w:autoSpaceDN w:val="0"/>
        <w:adjustRightInd w:val="0"/>
        <w:spacing w:after="240"/>
        <w:rPr>
          <w:rFonts w:asciiTheme="majorHAnsi" w:hAnsiTheme="majorHAnsi" w:cs="Times"/>
          <w:color w:val="3366FF"/>
          <w:rPrChange w:id="966" w:author="Sandra" w:date="2018-12-01T19:09:00Z">
            <w:rPr>
              <w:rFonts w:asciiTheme="majorHAnsi" w:hAnsiTheme="majorHAnsi" w:cs="Times"/>
            </w:rPr>
          </w:rPrChange>
        </w:rPr>
      </w:pPr>
      <w:moveFrom w:id="967" w:author="Sandra" w:date="2018-11-29T18:18:00Z">
        <w:r w:rsidRPr="00E52146" w:rsidDel="0034115C">
          <w:rPr>
            <w:rFonts w:asciiTheme="majorHAnsi" w:hAnsiTheme="majorHAnsi" w:cs="Times"/>
            <w:b/>
            <w:bCs/>
            <w:color w:val="3366FF"/>
            <w:rPrChange w:id="968" w:author="Sandra" w:date="2018-12-01T19:09:00Z">
              <w:rPr>
                <w:rFonts w:asciiTheme="majorHAnsi" w:hAnsiTheme="majorHAnsi" w:cs="Times"/>
                <w:b/>
                <w:bCs/>
              </w:rPr>
            </w:rPrChange>
          </w:rPr>
          <w:t xml:space="preserve">2013 </w:t>
        </w:r>
        <w:r w:rsidRPr="00E52146" w:rsidDel="0034115C">
          <w:rPr>
            <w:rFonts w:asciiTheme="majorHAnsi" w:hAnsiTheme="majorHAnsi" w:cs="Times"/>
            <w:color w:val="3366FF"/>
            <w:rPrChange w:id="969" w:author="Sandra" w:date="2018-12-01T19:09:00Z">
              <w:rPr>
                <w:rFonts w:asciiTheme="majorHAnsi" w:hAnsiTheme="majorHAnsi" w:cs="Times"/>
              </w:rPr>
            </w:rPrChange>
          </w:rPr>
          <w:t>La Pologne, d’un rythme à l’autre</w:t>
        </w:r>
      </w:moveFrom>
    </w:p>
    <w:moveFromRangeEnd w:id="943"/>
    <w:p w14:paraId="6A92670B" w14:textId="4A7CC863" w:rsidR="000F5B17" w:rsidRPr="00E52146" w:rsidDel="0034115C" w:rsidRDefault="000F5B17" w:rsidP="000F5B17">
      <w:pPr>
        <w:widowControl w:val="0"/>
        <w:autoSpaceDE w:val="0"/>
        <w:autoSpaceDN w:val="0"/>
        <w:adjustRightInd w:val="0"/>
        <w:spacing w:after="240"/>
        <w:rPr>
          <w:del w:id="970" w:author="Sandra" w:date="2018-11-29T18:22:00Z"/>
          <w:rFonts w:asciiTheme="majorHAnsi" w:hAnsiTheme="majorHAnsi" w:cs="Times"/>
          <w:color w:val="3366FF"/>
          <w:rPrChange w:id="971" w:author="Sandra" w:date="2018-12-01T19:09:00Z">
            <w:rPr>
              <w:del w:id="972" w:author="Sandra" w:date="2018-11-29T18:22:00Z"/>
              <w:rFonts w:asciiTheme="majorHAnsi" w:hAnsiTheme="majorHAnsi" w:cs="Times"/>
              <w:color w:val="FF0000"/>
            </w:rPr>
          </w:rPrChange>
        </w:rPr>
      </w:pPr>
      <w:del w:id="973" w:author="Sandra" w:date="2018-11-29T18:22:00Z">
        <w:r w:rsidRPr="00E52146" w:rsidDel="0034115C">
          <w:rPr>
            <w:rFonts w:asciiTheme="majorHAnsi" w:hAnsiTheme="majorHAnsi" w:cs="Times"/>
            <w:b/>
            <w:bCs/>
            <w:color w:val="3366FF"/>
            <w:rPrChange w:id="974" w:author="Sandra" w:date="2018-12-01T19:09:00Z">
              <w:rPr>
                <w:rFonts w:asciiTheme="majorHAnsi" w:hAnsiTheme="majorHAnsi" w:cs="Times"/>
                <w:b/>
                <w:bCs/>
                <w:color w:val="FF0000"/>
              </w:rPr>
            </w:rPrChange>
          </w:rPr>
          <w:delText>UN RÉSEAU UNIQUE</w:delText>
        </w:r>
      </w:del>
    </w:p>
    <w:p w14:paraId="0D880E81" w14:textId="64034970" w:rsidR="000F5B17" w:rsidRPr="00E52146" w:rsidDel="0034115C" w:rsidRDefault="000F5B17" w:rsidP="000F5B17">
      <w:pPr>
        <w:widowControl w:val="0"/>
        <w:autoSpaceDE w:val="0"/>
        <w:autoSpaceDN w:val="0"/>
        <w:adjustRightInd w:val="0"/>
        <w:spacing w:after="240"/>
        <w:rPr>
          <w:del w:id="975" w:author="Sandra" w:date="2018-11-29T18:22:00Z"/>
          <w:rFonts w:asciiTheme="majorHAnsi" w:hAnsiTheme="majorHAnsi" w:cs="Times"/>
          <w:color w:val="3366FF"/>
          <w:rPrChange w:id="976" w:author="Sandra" w:date="2018-12-01T19:09:00Z">
            <w:rPr>
              <w:del w:id="977" w:author="Sandra" w:date="2018-11-29T18:22:00Z"/>
              <w:rFonts w:asciiTheme="majorHAnsi" w:hAnsiTheme="majorHAnsi" w:cs="Times"/>
            </w:rPr>
          </w:rPrChange>
        </w:rPr>
      </w:pPr>
      <w:del w:id="978" w:author="Sandra" w:date="2018-11-29T18:22:00Z">
        <w:r w:rsidRPr="00E52146" w:rsidDel="0034115C">
          <w:rPr>
            <w:rFonts w:asciiTheme="majorHAnsi" w:hAnsiTheme="majorHAnsi" w:cs="Times"/>
            <w:color w:val="3366FF"/>
            <w:rPrChange w:id="979" w:author="Sandra" w:date="2018-12-01T19:09:00Z">
              <w:rPr>
                <w:rFonts w:asciiTheme="majorHAnsi" w:hAnsiTheme="majorHAnsi" w:cs="Times"/>
              </w:rPr>
            </w:rPrChange>
          </w:rPr>
          <w:delText>Depuis la première promotion, en 2000, l’IHEDATE a accueilli plus de 800 auditeurs. Le réseau est partie prenante de la vie de l’Ihedate, à travers l’implication des anciens auditeurs et des partenaires. L’activité de l’association des auditeurs (AA-Ihedate) organise des rencontres qui permettent de maintenir les liens entre les auditeurs au-delà de la formation.</w:delText>
        </w:r>
      </w:del>
    </w:p>
    <w:p w14:paraId="37A127DB" w14:textId="46F6E5DE" w:rsidR="000F5B17" w:rsidRPr="00E52146" w:rsidDel="0034115C" w:rsidRDefault="000F5B17" w:rsidP="000F5B17">
      <w:pPr>
        <w:widowControl w:val="0"/>
        <w:autoSpaceDE w:val="0"/>
        <w:autoSpaceDN w:val="0"/>
        <w:adjustRightInd w:val="0"/>
        <w:spacing w:after="240"/>
        <w:rPr>
          <w:del w:id="980" w:author="Sandra" w:date="2018-11-29T18:22:00Z"/>
          <w:rFonts w:asciiTheme="majorHAnsi" w:hAnsiTheme="majorHAnsi" w:cs="Times"/>
          <w:color w:val="3366FF"/>
          <w:rPrChange w:id="981" w:author="Sandra" w:date="2018-12-01T19:09:00Z">
            <w:rPr>
              <w:del w:id="982" w:author="Sandra" w:date="2018-11-29T18:22:00Z"/>
              <w:rFonts w:asciiTheme="majorHAnsi" w:hAnsiTheme="majorHAnsi" w:cs="Times"/>
            </w:rPr>
          </w:rPrChange>
        </w:rPr>
      </w:pPr>
      <w:del w:id="983" w:author="Sandra" w:date="2018-11-29T18:22:00Z">
        <w:r w:rsidRPr="00E52146" w:rsidDel="0034115C">
          <w:rPr>
            <w:rFonts w:asciiTheme="majorHAnsi" w:hAnsiTheme="majorHAnsi" w:cs="Times"/>
            <w:color w:val="3366FF"/>
            <w:rPrChange w:id="984" w:author="Sandra" w:date="2018-12-01T19:09:00Z">
              <w:rPr>
                <w:rFonts w:asciiTheme="majorHAnsi" w:hAnsiTheme="majorHAnsi" w:cs="Times"/>
              </w:rPr>
            </w:rPrChange>
          </w:rPr>
          <w:delText>Retrouvez les événements organisés par l’Ihedate et l’association des anciens auditeurs sur https://www.ihedate.org</w:delText>
        </w:r>
      </w:del>
    </w:p>
    <w:p w14:paraId="3C82D0DA" w14:textId="08DD55C9" w:rsidR="000F5B17" w:rsidRPr="00E52146" w:rsidDel="0034115C" w:rsidRDefault="000F5B17" w:rsidP="00E46176">
      <w:pPr>
        <w:widowControl w:val="0"/>
        <w:autoSpaceDE w:val="0"/>
        <w:autoSpaceDN w:val="0"/>
        <w:adjustRightInd w:val="0"/>
        <w:rPr>
          <w:del w:id="985" w:author="Sandra" w:date="2018-11-29T18:22:00Z"/>
          <w:rFonts w:asciiTheme="majorHAnsi" w:hAnsiTheme="majorHAnsi" w:cs="Helvetica"/>
          <w:color w:val="3366FF"/>
          <w:rPrChange w:id="986" w:author="Sandra" w:date="2018-12-01T19:09:00Z">
            <w:rPr>
              <w:del w:id="987" w:author="Sandra" w:date="2018-11-29T18:22:00Z"/>
              <w:rFonts w:asciiTheme="majorHAnsi" w:hAnsiTheme="majorHAnsi" w:cs="Helvetica"/>
              <w:color w:val="FF0000"/>
            </w:rPr>
          </w:rPrChange>
        </w:rPr>
      </w:pPr>
      <w:del w:id="988" w:author="Sandra" w:date="2018-11-29T18:22:00Z">
        <w:r w:rsidRPr="00E52146" w:rsidDel="0034115C">
          <w:rPr>
            <w:rFonts w:asciiTheme="majorHAnsi" w:hAnsiTheme="majorHAnsi" w:cs="Helvetica"/>
            <w:color w:val="3366FF"/>
            <w:rPrChange w:id="989" w:author="Sandra" w:date="2018-12-01T19:09:00Z">
              <w:rPr>
                <w:rFonts w:asciiTheme="majorHAnsi" w:hAnsiTheme="majorHAnsi" w:cs="Helvetica"/>
                <w:color w:val="FF0000"/>
              </w:rPr>
            </w:rPrChange>
          </w:rPr>
          <w:delText>Un organisme partenarial</w:delText>
        </w:r>
      </w:del>
    </w:p>
    <w:p w14:paraId="0193224D" w14:textId="2E30B538" w:rsidR="000F5B17" w:rsidRPr="00E52146" w:rsidDel="0034115C" w:rsidRDefault="000F5B17" w:rsidP="00E46176">
      <w:pPr>
        <w:widowControl w:val="0"/>
        <w:autoSpaceDE w:val="0"/>
        <w:autoSpaceDN w:val="0"/>
        <w:adjustRightInd w:val="0"/>
        <w:rPr>
          <w:del w:id="990" w:author="Sandra" w:date="2018-11-29T18:22:00Z"/>
          <w:rFonts w:asciiTheme="majorHAnsi" w:hAnsiTheme="majorHAnsi" w:cs="Helvetica"/>
          <w:color w:val="3366FF"/>
          <w:rPrChange w:id="991" w:author="Sandra" w:date="2018-12-01T19:09:00Z">
            <w:rPr>
              <w:del w:id="992" w:author="Sandra" w:date="2018-11-29T18:22:00Z"/>
              <w:rFonts w:asciiTheme="majorHAnsi" w:hAnsiTheme="majorHAnsi" w:cs="Helvetica"/>
            </w:rPr>
          </w:rPrChange>
        </w:rPr>
      </w:pPr>
      <w:del w:id="993" w:author="Sandra" w:date="2018-11-29T18:22:00Z">
        <w:r w:rsidRPr="00E52146" w:rsidDel="0034115C">
          <w:rPr>
            <w:rFonts w:asciiTheme="majorHAnsi" w:hAnsiTheme="majorHAnsi" w:cs="Helvetica"/>
            <w:color w:val="3366FF"/>
            <w:rPrChange w:id="994" w:author="Sandra" w:date="2018-12-01T19:09:00Z">
              <w:rPr>
                <w:rFonts w:asciiTheme="majorHAnsi" w:hAnsiTheme="majorHAnsi" w:cs="Helvetica"/>
              </w:rPr>
            </w:rPrChange>
          </w:rPr>
          <w:delText>Topo</w:delText>
        </w:r>
      </w:del>
    </w:p>
    <w:p w14:paraId="0497950E" w14:textId="1DA4FDD6" w:rsidR="000F5B17" w:rsidRPr="00E52146" w:rsidDel="0034115C" w:rsidRDefault="000F5B17" w:rsidP="00E46176">
      <w:pPr>
        <w:widowControl w:val="0"/>
        <w:autoSpaceDE w:val="0"/>
        <w:autoSpaceDN w:val="0"/>
        <w:adjustRightInd w:val="0"/>
        <w:rPr>
          <w:del w:id="995" w:author="Sandra" w:date="2018-11-29T18:22:00Z"/>
          <w:rFonts w:asciiTheme="majorHAnsi" w:hAnsiTheme="majorHAnsi" w:cs="Helvetica"/>
          <w:color w:val="3366FF"/>
          <w:rPrChange w:id="996" w:author="Sandra" w:date="2018-12-01T19:09:00Z">
            <w:rPr>
              <w:del w:id="997" w:author="Sandra" w:date="2018-11-29T18:22:00Z"/>
              <w:rFonts w:asciiTheme="majorHAnsi" w:hAnsiTheme="majorHAnsi" w:cs="Helvetica"/>
              <w:color w:val="0000FF"/>
            </w:rPr>
          </w:rPrChange>
        </w:rPr>
      </w:pPr>
      <w:del w:id="998" w:author="Sandra" w:date="2018-11-29T18:22:00Z">
        <w:r w:rsidRPr="00E52146" w:rsidDel="0034115C">
          <w:rPr>
            <w:rFonts w:asciiTheme="majorHAnsi" w:hAnsiTheme="majorHAnsi" w:cs="Helvetica"/>
            <w:color w:val="3366FF"/>
            <w:rPrChange w:id="999" w:author="Sandra" w:date="2018-12-01T19:09:00Z">
              <w:rPr>
                <w:rFonts w:asciiTheme="majorHAnsi" w:hAnsiTheme="majorHAnsi" w:cs="Helvetica"/>
                <w:color w:val="0000FF"/>
              </w:rPr>
            </w:rPrChange>
          </w:rPr>
          <w:delText>Bandeau : logos des partenaires cliquables</w:delText>
        </w:r>
      </w:del>
    </w:p>
    <w:p w14:paraId="463DEC97" w14:textId="5DAAC213" w:rsidR="000F5B17" w:rsidRPr="00E52146" w:rsidDel="0034115C" w:rsidRDefault="000F5B17" w:rsidP="00E46176">
      <w:pPr>
        <w:widowControl w:val="0"/>
        <w:autoSpaceDE w:val="0"/>
        <w:autoSpaceDN w:val="0"/>
        <w:adjustRightInd w:val="0"/>
        <w:rPr>
          <w:del w:id="1000" w:author="Sandra" w:date="2018-11-29T18:22:00Z"/>
          <w:rFonts w:asciiTheme="majorHAnsi" w:hAnsiTheme="majorHAnsi" w:cs="Helvetica"/>
          <w:color w:val="3366FF"/>
          <w:rPrChange w:id="1001" w:author="Sandra" w:date="2018-12-01T19:09:00Z">
            <w:rPr>
              <w:del w:id="1002" w:author="Sandra" w:date="2018-11-29T18:22:00Z"/>
              <w:rFonts w:asciiTheme="majorHAnsi" w:hAnsiTheme="majorHAnsi" w:cs="Helvetica"/>
            </w:rPr>
          </w:rPrChange>
        </w:rPr>
      </w:pPr>
    </w:p>
    <w:p w14:paraId="50AA2C29" w14:textId="7AE429BE" w:rsidR="00147936" w:rsidRPr="00E52146" w:rsidDel="0034115C" w:rsidRDefault="00147936" w:rsidP="00E46176">
      <w:pPr>
        <w:widowControl w:val="0"/>
        <w:autoSpaceDE w:val="0"/>
        <w:autoSpaceDN w:val="0"/>
        <w:adjustRightInd w:val="0"/>
        <w:rPr>
          <w:del w:id="1003" w:author="Sandra" w:date="2018-11-29T18:22:00Z"/>
          <w:rFonts w:asciiTheme="majorHAnsi" w:hAnsiTheme="majorHAnsi" w:cs="Helvetica"/>
          <w:color w:val="3366FF"/>
          <w:rPrChange w:id="1004" w:author="Sandra" w:date="2018-12-01T19:09:00Z">
            <w:rPr>
              <w:del w:id="1005" w:author="Sandra" w:date="2018-11-29T18:22:00Z"/>
              <w:rFonts w:asciiTheme="majorHAnsi" w:hAnsiTheme="majorHAnsi" w:cs="Helvetica"/>
            </w:rPr>
          </w:rPrChange>
        </w:rPr>
      </w:pPr>
    </w:p>
    <w:p w14:paraId="2B6D108A" w14:textId="1E224BDF" w:rsidR="002059A4" w:rsidRPr="00E52146" w:rsidDel="0034115C" w:rsidRDefault="002059A4" w:rsidP="00E46176">
      <w:pPr>
        <w:widowControl w:val="0"/>
        <w:autoSpaceDE w:val="0"/>
        <w:autoSpaceDN w:val="0"/>
        <w:adjustRightInd w:val="0"/>
        <w:rPr>
          <w:del w:id="1006" w:author="Sandra" w:date="2018-11-29T18:22:00Z"/>
          <w:rFonts w:asciiTheme="majorHAnsi" w:hAnsiTheme="majorHAnsi" w:cs="Times"/>
          <w:color w:val="3366FF"/>
          <w:rPrChange w:id="1007" w:author="Sandra" w:date="2018-12-01T19:09:00Z">
            <w:rPr>
              <w:del w:id="1008" w:author="Sandra" w:date="2018-11-29T18:22:00Z"/>
              <w:rFonts w:asciiTheme="majorHAnsi" w:hAnsiTheme="majorHAnsi" w:cs="Times"/>
            </w:rPr>
          </w:rPrChange>
        </w:rPr>
      </w:pPr>
      <w:del w:id="1009" w:author="Sandra" w:date="2018-11-29T18:22:00Z">
        <w:r w:rsidRPr="00E52146" w:rsidDel="0034115C">
          <w:rPr>
            <w:rFonts w:asciiTheme="majorHAnsi" w:hAnsiTheme="majorHAnsi" w:cs="Times"/>
            <w:color w:val="3366FF"/>
            <w:rPrChange w:id="1010" w:author="Sandra" w:date="2018-12-01T19:09:00Z">
              <w:rPr>
                <w:rFonts w:asciiTheme="majorHAnsi" w:hAnsiTheme="majorHAnsi" w:cs="Times"/>
              </w:rPr>
            </w:rPrChange>
          </w:rPr>
          <w:delText>L’association</w:delText>
        </w:r>
      </w:del>
    </w:p>
    <w:p w14:paraId="12204A57" w14:textId="24C56894" w:rsidR="002059A4" w:rsidRPr="00E52146" w:rsidDel="0034115C" w:rsidRDefault="002059A4" w:rsidP="00E46176">
      <w:pPr>
        <w:widowControl w:val="0"/>
        <w:autoSpaceDE w:val="0"/>
        <w:autoSpaceDN w:val="0"/>
        <w:adjustRightInd w:val="0"/>
        <w:rPr>
          <w:del w:id="1011" w:author="Sandra" w:date="2018-11-29T18:22:00Z"/>
          <w:rFonts w:asciiTheme="majorHAnsi" w:hAnsiTheme="majorHAnsi" w:cs="Times"/>
          <w:color w:val="3366FF"/>
          <w:rPrChange w:id="1012" w:author="Sandra" w:date="2018-12-01T19:09:00Z">
            <w:rPr>
              <w:del w:id="1013" w:author="Sandra" w:date="2018-11-29T18:22:00Z"/>
              <w:rFonts w:asciiTheme="majorHAnsi" w:hAnsiTheme="majorHAnsi" w:cs="Times"/>
            </w:rPr>
          </w:rPrChange>
        </w:rPr>
      </w:pPr>
    </w:p>
    <w:p w14:paraId="7BD094AA" w14:textId="5CC874D6" w:rsidR="002059A4" w:rsidRPr="00E52146" w:rsidDel="0034115C" w:rsidRDefault="002059A4" w:rsidP="002059A4">
      <w:pPr>
        <w:widowControl w:val="0"/>
        <w:autoSpaceDE w:val="0"/>
        <w:autoSpaceDN w:val="0"/>
        <w:adjustRightInd w:val="0"/>
        <w:rPr>
          <w:del w:id="1014" w:author="Sandra" w:date="2018-11-29T18:22:00Z"/>
          <w:rFonts w:asciiTheme="majorHAnsi" w:hAnsiTheme="majorHAnsi" w:cs="Times"/>
          <w:color w:val="3366FF"/>
          <w:rPrChange w:id="1015" w:author="Sandra" w:date="2018-12-01T19:09:00Z">
            <w:rPr>
              <w:del w:id="1016" w:author="Sandra" w:date="2018-11-29T18:22:00Z"/>
              <w:rFonts w:asciiTheme="majorHAnsi" w:hAnsiTheme="majorHAnsi" w:cs="Times"/>
            </w:rPr>
          </w:rPrChange>
        </w:rPr>
      </w:pPr>
      <w:del w:id="1017" w:author="Sandra" w:date="2018-11-29T18:22:00Z">
        <w:r w:rsidRPr="00E52146" w:rsidDel="0034115C">
          <w:rPr>
            <w:rFonts w:asciiTheme="majorHAnsi" w:hAnsiTheme="majorHAnsi" w:cs="Times"/>
            <w:color w:val="3366FF"/>
            <w:rPrChange w:id="1018" w:author="Sandra" w:date="2018-12-01T19:09:00Z">
              <w:rPr>
                <w:rFonts w:asciiTheme="majorHAnsi" w:hAnsiTheme="majorHAnsi" w:cs="Times"/>
              </w:rPr>
            </w:rPrChange>
          </w:rPr>
          <w:delText>A la différence des autres Instituts des hautes études, l’IHEDATE est porté par une Association qui reflète la diversité de ses auditeurs et l’éventail des enjeux portés par les territoires.</w:delText>
        </w:r>
      </w:del>
    </w:p>
    <w:p w14:paraId="0BE42C48" w14:textId="1137150E" w:rsidR="002059A4" w:rsidRPr="00E52146" w:rsidDel="0034115C" w:rsidRDefault="002059A4" w:rsidP="002059A4">
      <w:pPr>
        <w:widowControl w:val="0"/>
        <w:autoSpaceDE w:val="0"/>
        <w:autoSpaceDN w:val="0"/>
        <w:adjustRightInd w:val="0"/>
        <w:rPr>
          <w:del w:id="1019" w:author="Sandra" w:date="2018-11-29T18:22:00Z"/>
          <w:rFonts w:asciiTheme="majorHAnsi" w:hAnsiTheme="majorHAnsi" w:cs="Times"/>
          <w:color w:val="3366FF"/>
          <w:rPrChange w:id="1020" w:author="Sandra" w:date="2018-12-01T19:09:00Z">
            <w:rPr>
              <w:del w:id="1021" w:author="Sandra" w:date="2018-11-29T18:22:00Z"/>
              <w:rFonts w:asciiTheme="majorHAnsi" w:hAnsiTheme="majorHAnsi" w:cs="Times"/>
            </w:rPr>
          </w:rPrChange>
        </w:rPr>
      </w:pPr>
      <w:del w:id="1022" w:author="Sandra" w:date="2018-11-29T18:22:00Z">
        <w:r w:rsidRPr="00E52146" w:rsidDel="0034115C">
          <w:rPr>
            <w:rFonts w:asciiTheme="majorHAnsi" w:hAnsiTheme="majorHAnsi" w:cs="Times"/>
            <w:color w:val="3366FF"/>
            <w:rPrChange w:id="1023" w:author="Sandra" w:date="2018-12-01T19:09:00Z">
              <w:rPr>
                <w:rFonts w:asciiTheme="majorHAnsi" w:hAnsiTheme="majorHAnsi" w:cs="Times"/>
              </w:rPr>
            </w:rPrChange>
          </w:rPr>
          <w:delText>La structure est originale, dans la mesure où l’IHEDATE n’est pas l’émanation d’un seul organisme, mais bénéficie du soutien d’une grande diversité d’institutions et d’entreprises.</w:delText>
        </w:r>
      </w:del>
    </w:p>
    <w:p w14:paraId="4B8376A2" w14:textId="7BCFFBE1" w:rsidR="002059A4" w:rsidRPr="00E52146" w:rsidDel="0034115C" w:rsidRDefault="002059A4" w:rsidP="002059A4">
      <w:pPr>
        <w:widowControl w:val="0"/>
        <w:autoSpaceDE w:val="0"/>
        <w:autoSpaceDN w:val="0"/>
        <w:adjustRightInd w:val="0"/>
        <w:rPr>
          <w:del w:id="1024" w:author="Sandra" w:date="2018-11-29T18:22:00Z"/>
          <w:rFonts w:asciiTheme="majorHAnsi" w:hAnsiTheme="majorHAnsi" w:cs="Times"/>
          <w:color w:val="3366FF"/>
          <w:rPrChange w:id="1025" w:author="Sandra" w:date="2018-12-01T19:09:00Z">
            <w:rPr>
              <w:del w:id="1026" w:author="Sandra" w:date="2018-11-29T18:22:00Z"/>
              <w:rFonts w:asciiTheme="majorHAnsi" w:hAnsiTheme="majorHAnsi" w:cs="Times"/>
            </w:rPr>
          </w:rPrChange>
        </w:rPr>
      </w:pPr>
      <w:del w:id="1027" w:author="Sandra" w:date="2018-11-29T18:22:00Z">
        <w:r w:rsidRPr="00E52146" w:rsidDel="0034115C">
          <w:rPr>
            <w:rFonts w:asciiTheme="majorHAnsi" w:hAnsiTheme="majorHAnsi" w:cs="Times"/>
            <w:color w:val="3366FF"/>
            <w:rPrChange w:id="1028" w:author="Sandra" w:date="2018-12-01T19:09:00Z">
              <w:rPr>
                <w:rFonts w:asciiTheme="majorHAnsi" w:hAnsiTheme="majorHAnsi" w:cs="Times"/>
              </w:rPr>
            </w:rPrChange>
          </w:rPr>
          <w:delText>La diversité du partenariat garantit l’indépendance de l’IHEDATE et assure un large éventail de ressources et de point de vue qui enrichissent les cycles de formation.</w:delText>
        </w:r>
      </w:del>
    </w:p>
    <w:p w14:paraId="0D6B12B3" w14:textId="6E8A645A" w:rsidR="002059A4" w:rsidRPr="00E52146" w:rsidDel="0034115C" w:rsidRDefault="002059A4" w:rsidP="002059A4">
      <w:pPr>
        <w:widowControl w:val="0"/>
        <w:autoSpaceDE w:val="0"/>
        <w:autoSpaceDN w:val="0"/>
        <w:adjustRightInd w:val="0"/>
        <w:rPr>
          <w:del w:id="1029" w:author="Sandra" w:date="2018-11-29T18:22:00Z"/>
          <w:rFonts w:asciiTheme="majorHAnsi" w:hAnsiTheme="majorHAnsi" w:cs="Times"/>
          <w:color w:val="3366FF"/>
          <w:rPrChange w:id="1030" w:author="Sandra" w:date="2018-12-01T19:09:00Z">
            <w:rPr>
              <w:del w:id="1031" w:author="Sandra" w:date="2018-11-29T18:22:00Z"/>
              <w:rFonts w:asciiTheme="majorHAnsi" w:hAnsiTheme="majorHAnsi" w:cs="Times"/>
            </w:rPr>
          </w:rPrChange>
        </w:rPr>
      </w:pPr>
      <w:del w:id="1032" w:author="Sandra" w:date="2018-11-29T18:22:00Z">
        <w:r w:rsidRPr="00E52146" w:rsidDel="0034115C">
          <w:rPr>
            <w:rFonts w:asciiTheme="majorHAnsi" w:hAnsiTheme="majorHAnsi" w:cs="Times"/>
            <w:color w:val="3366FF"/>
            <w:rPrChange w:id="1033" w:author="Sandra" w:date="2018-12-01T19:09:00Z">
              <w:rPr>
                <w:rFonts w:asciiTheme="majorHAnsi" w:hAnsiTheme="majorHAnsi" w:cs="Times"/>
              </w:rPr>
            </w:rPrChange>
          </w:rPr>
          <w:delText xml:space="preserve">Les instances de l’Ihedate reflètent cette diversité d’acteurs, la qualité de sa formation et </w:delText>
        </w:r>
        <w:r w:rsidRPr="00E52146" w:rsidDel="0034115C">
          <w:rPr>
            <w:rFonts w:asciiTheme="majorHAnsi" w:hAnsiTheme="majorHAnsi" w:cs="Times"/>
            <w:color w:val="3366FF"/>
            <w:rPrChange w:id="1034" w:author="Sandra" w:date="2018-12-01T19:09:00Z">
              <w:rPr>
                <w:rFonts w:asciiTheme="majorHAnsi" w:hAnsiTheme="majorHAnsi" w:cs="Times"/>
              </w:rPr>
            </w:rPrChange>
          </w:rPr>
          <w:lastRenderedPageBreak/>
          <w:delText>l’indépendance de son positionnement.</w:delText>
        </w:r>
      </w:del>
    </w:p>
    <w:p w14:paraId="5FB91B71" w14:textId="4E38C210" w:rsidR="003D5B82" w:rsidRPr="00E52146" w:rsidDel="0034115C" w:rsidRDefault="003D5B82">
      <w:pPr>
        <w:rPr>
          <w:del w:id="1035" w:author="Sandra" w:date="2018-11-29T18:22:00Z"/>
          <w:rFonts w:asciiTheme="majorHAnsi" w:hAnsiTheme="majorHAnsi" w:cs="Times"/>
          <w:color w:val="3366FF"/>
          <w:rPrChange w:id="1036" w:author="Sandra" w:date="2018-12-01T19:09:00Z">
            <w:rPr>
              <w:del w:id="1037" w:author="Sandra" w:date="2018-11-29T18:22:00Z"/>
              <w:rFonts w:asciiTheme="majorHAnsi" w:hAnsiTheme="majorHAnsi" w:cs="Times"/>
            </w:rPr>
          </w:rPrChange>
        </w:rPr>
      </w:pPr>
    </w:p>
    <w:p w14:paraId="5B5EA3A7" w14:textId="6B3B59D3" w:rsidR="003D5B82" w:rsidRPr="00E52146" w:rsidDel="0034115C" w:rsidRDefault="00147936">
      <w:pPr>
        <w:rPr>
          <w:del w:id="1038" w:author="Sandra" w:date="2018-11-29T18:22:00Z"/>
          <w:rFonts w:asciiTheme="majorHAnsi" w:hAnsiTheme="majorHAnsi" w:cs="Times"/>
          <w:color w:val="3366FF"/>
          <w:rPrChange w:id="1039" w:author="Sandra" w:date="2018-12-01T19:09:00Z">
            <w:rPr>
              <w:del w:id="1040" w:author="Sandra" w:date="2018-11-29T18:22:00Z"/>
              <w:rFonts w:asciiTheme="majorHAnsi" w:hAnsiTheme="majorHAnsi" w:cs="Times"/>
            </w:rPr>
          </w:rPrChange>
        </w:rPr>
      </w:pPr>
      <w:del w:id="1041" w:author="Sandra" w:date="2018-11-29T18:22:00Z">
        <w:r w:rsidRPr="00E52146" w:rsidDel="0034115C">
          <w:rPr>
            <w:rFonts w:asciiTheme="majorHAnsi" w:hAnsiTheme="majorHAnsi" w:cs="Times"/>
            <w:color w:val="3366FF"/>
            <w:rPrChange w:id="1042" w:author="Sandra" w:date="2018-12-01T19:09:00Z">
              <w:rPr>
                <w:rFonts w:asciiTheme="majorHAnsi" w:hAnsiTheme="majorHAnsi" w:cs="Times"/>
              </w:rPr>
            </w:rPrChange>
          </w:rPr>
          <w:delText>Le CA</w:delText>
        </w:r>
      </w:del>
    </w:p>
    <w:p w14:paraId="58B92332" w14:textId="5EF1F307" w:rsidR="00147936" w:rsidRPr="00E52146" w:rsidDel="0034115C" w:rsidRDefault="00147936">
      <w:pPr>
        <w:rPr>
          <w:del w:id="1043" w:author="Sandra" w:date="2018-11-29T18:22:00Z"/>
          <w:rFonts w:asciiTheme="majorHAnsi" w:hAnsiTheme="majorHAnsi" w:cs="Times"/>
          <w:color w:val="3366FF"/>
          <w:rPrChange w:id="1044" w:author="Sandra" w:date="2018-12-01T19:09:00Z">
            <w:rPr>
              <w:del w:id="1045" w:author="Sandra" w:date="2018-11-29T18:22:00Z"/>
              <w:rFonts w:asciiTheme="majorHAnsi" w:hAnsiTheme="majorHAnsi" w:cs="Times"/>
            </w:rPr>
          </w:rPrChange>
        </w:rPr>
      </w:pPr>
      <w:del w:id="1046" w:author="Sandra" w:date="2018-11-29T18:22:00Z">
        <w:r w:rsidRPr="00E52146" w:rsidDel="0034115C">
          <w:rPr>
            <w:rFonts w:asciiTheme="majorHAnsi" w:hAnsiTheme="majorHAnsi" w:cs="Times"/>
            <w:color w:val="3366FF"/>
            <w:rPrChange w:id="1047" w:author="Sandra" w:date="2018-12-01T19:09:00Z">
              <w:rPr>
                <w:rFonts w:asciiTheme="majorHAnsi" w:hAnsiTheme="majorHAnsi" w:cs="Times"/>
              </w:rPr>
            </w:rPrChange>
          </w:rPr>
          <w:delText>Le CS</w:delText>
        </w:r>
      </w:del>
    </w:p>
    <w:p w14:paraId="518813B9" w14:textId="03054BA8" w:rsidR="00147936" w:rsidRPr="00E52146" w:rsidDel="0034115C" w:rsidRDefault="00147936">
      <w:pPr>
        <w:rPr>
          <w:del w:id="1048" w:author="Sandra" w:date="2018-11-29T18:22:00Z"/>
          <w:rFonts w:asciiTheme="majorHAnsi" w:hAnsiTheme="majorHAnsi" w:cs="Times"/>
          <w:color w:val="3366FF"/>
          <w:rPrChange w:id="1049" w:author="Sandra" w:date="2018-12-01T19:09:00Z">
            <w:rPr>
              <w:del w:id="1050" w:author="Sandra" w:date="2018-11-29T18:22:00Z"/>
              <w:rFonts w:asciiTheme="majorHAnsi" w:hAnsiTheme="majorHAnsi" w:cs="Times"/>
            </w:rPr>
          </w:rPrChange>
        </w:rPr>
      </w:pPr>
      <w:del w:id="1051" w:author="Sandra" w:date="2018-11-29T18:22:00Z">
        <w:r w:rsidRPr="00E52146" w:rsidDel="0034115C">
          <w:rPr>
            <w:rFonts w:asciiTheme="majorHAnsi" w:hAnsiTheme="majorHAnsi" w:cs="Times"/>
            <w:color w:val="3366FF"/>
            <w:rPrChange w:id="1052" w:author="Sandra" w:date="2018-12-01T19:09:00Z">
              <w:rPr>
                <w:rFonts w:asciiTheme="majorHAnsi" w:hAnsiTheme="majorHAnsi" w:cs="Times"/>
              </w:rPr>
            </w:rPrChange>
          </w:rPr>
          <w:delText>L’équipe pédagogique</w:delText>
        </w:r>
      </w:del>
    </w:p>
    <w:p w14:paraId="6C6982E3" w14:textId="77777777" w:rsidR="00147936" w:rsidRPr="00E52146" w:rsidRDefault="00147936">
      <w:pPr>
        <w:rPr>
          <w:rFonts w:asciiTheme="majorHAnsi" w:hAnsiTheme="majorHAnsi" w:cs="Times"/>
          <w:color w:val="3366FF"/>
          <w:rPrChange w:id="1053" w:author="Sandra" w:date="2018-12-01T19:09:00Z">
            <w:rPr>
              <w:rFonts w:asciiTheme="majorHAnsi" w:hAnsiTheme="majorHAnsi" w:cs="Times"/>
            </w:rPr>
          </w:rPrChange>
        </w:rPr>
      </w:pPr>
    </w:p>
    <w:p w14:paraId="35DF2AA2" w14:textId="77777777" w:rsidR="00B1723C" w:rsidRPr="005D75D1" w:rsidRDefault="00B1723C" w:rsidP="00147936">
      <w:pPr>
        <w:widowControl w:val="0"/>
        <w:autoSpaceDE w:val="0"/>
        <w:autoSpaceDN w:val="0"/>
        <w:adjustRightInd w:val="0"/>
        <w:rPr>
          <w:ins w:id="1054" w:author="Sandra" w:date="2018-11-29T23:49:00Z"/>
          <w:rFonts w:asciiTheme="majorHAnsi" w:hAnsiTheme="majorHAnsi" w:cs="Times"/>
          <w:rPrChange w:id="1055" w:author="Sandra" w:date="2018-12-01T18:18:00Z">
            <w:rPr>
              <w:ins w:id="1056" w:author="Sandra" w:date="2018-11-29T23:49:00Z"/>
              <w:rFonts w:ascii="Times" w:hAnsi="Times" w:cs="Times"/>
              <w:sz w:val="48"/>
              <w:szCs w:val="48"/>
            </w:rPr>
          </w:rPrChange>
        </w:rPr>
      </w:pPr>
    </w:p>
    <w:p w14:paraId="26CF20C6" w14:textId="386614DE" w:rsidR="00147936" w:rsidRPr="00E52146" w:rsidDel="00DF5B4F" w:rsidRDefault="00B1723C" w:rsidP="00147936">
      <w:pPr>
        <w:widowControl w:val="0"/>
        <w:autoSpaceDE w:val="0"/>
        <w:autoSpaceDN w:val="0"/>
        <w:adjustRightInd w:val="0"/>
        <w:rPr>
          <w:rFonts w:asciiTheme="majorHAnsi" w:hAnsiTheme="majorHAnsi" w:cs="Times"/>
          <w:b/>
          <w:color w:val="FF0000"/>
          <w:rPrChange w:id="1057" w:author="Sandra" w:date="2018-12-01T19:10:00Z">
            <w:rPr>
              <w:rFonts w:ascii="Times" w:hAnsi="Times" w:cs="Times"/>
              <w:sz w:val="48"/>
              <w:szCs w:val="48"/>
            </w:rPr>
          </w:rPrChange>
        </w:rPr>
      </w:pPr>
      <w:ins w:id="1058" w:author="Sandra" w:date="2018-11-29T23:49:00Z">
        <w:r w:rsidRPr="00E52146">
          <w:rPr>
            <w:rFonts w:asciiTheme="majorHAnsi" w:hAnsiTheme="majorHAnsi" w:cs="Times"/>
            <w:b/>
            <w:color w:val="FF0000"/>
            <w:rPrChange w:id="1059" w:author="Sandra" w:date="2018-12-01T19:10:00Z">
              <w:rPr>
                <w:rFonts w:ascii="Times" w:hAnsi="Times" w:cs="Times"/>
                <w:sz w:val="48"/>
                <w:szCs w:val="48"/>
              </w:rPr>
            </w:rPrChange>
          </w:rPr>
          <w:t xml:space="preserve">Les temps forts du cycle </w:t>
        </w:r>
      </w:ins>
      <w:moveFromRangeStart w:id="1060" w:author="Sandra" w:date="2018-11-28T16:10:00Z" w:name="move405040759"/>
      <w:moveFrom w:id="1061" w:author="Sandra" w:date="2018-11-28T16:10:00Z">
        <w:r w:rsidR="00147936" w:rsidRPr="00E52146" w:rsidDel="00DF5B4F">
          <w:rPr>
            <w:rFonts w:asciiTheme="majorHAnsi" w:hAnsiTheme="majorHAnsi" w:cs="Times"/>
            <w:b/>
            <w:color w:val="FF0000"/>
            <w:rPrChange w:id="1062" w:author="Sandra" w:date="2018-12-01T19:10:00Z">
              <w:rPr>
                <w:rFonts w:ascii="Times" w:hAnsi="Times" w:cs="Times"/>
                <w:sz w:val="48"/>
                <w:szCs w:val="48"/>
              </w:rPr>
            </w:rPrChange>
          </w:rPr>
          <w:t>Les partenaires</w:t>
        </w:r>
      </w:moveFrom>
    </w:p>
    <w:p w14:paraId="2444F6FE" w14:textId="77777777" w:rsidR="0088592B" w:rsidRPr="005D75D1" w:rsidRDefault="0088592B" w:rsidP="00147936">
      <w:pPr>
        <w:widowControl w:val="0"/>
        <w:autoSpaceDE w:val="0"/>
        <w:autoSpaceDN w:val="0"/>
        <w:adjustRightInd w:val="0"/>
        <w:rPr>
          <w:ins w:id="1063" w:author="Sandra" w:date="2018-11-30T19:25:00Z"/>
          <w:rFonts w:asciiTheme="majorHAnsi" w:hAnsiTheme="majorHAnsi" w:cs="Helvetica"/>
          <w:rPrChange w:id="1064" w:author="Sandra" w:date="2018-12-01T18:18:00Z">
            <w:rPr>
              <w:ins w:id="1065" w:author="Sandra" w:date="2018-11-30T19:25:00Z"/>
              <w:rFonts w:ascii="Helvetica" w:hAnsi="Helvetica" w:cs="Helvetica"/>
              <w:sz w:val="28"/>
              <w:szCs w:val="28"/>
            </w:rPr>
          </w:rPrChange>
        </w:rPr>
      </w:pPr>
    </w:p>
    <w:p w14:paraId="1482CD62" w14:textId="0862A0C4" w:rsidR="0088592B" w:rsidRPr="005D75D1" w:rsidRDefault="0088592B" w:rsidP="00147936">
      <w:pPr>
        <w:widowControl w:val="0"/>
        <w:autoSpaceDE w:val="0"/>
        <w:autoSpaceDN w:val="0"/>
        <w:adjustRightInd w:val="0"/>
        <w:rPr>
          <w:ins w:id="1066" w:author="Sandra" w:date="2018-11-30T19:25:00Z"/>
          <w:rFonts w:asciiTheme="majorHAnsi" w:hAnsiTheme="majorHAnsi" w:cs="Helvetica"/>
          <w:rPrChange w:id="1067" w:author="Sandra" w:date="2018-12-01T18:18:00Z">
            <w:rPr>
              <w:ins w:id="1068" w:author="Sandra" w:date="2018-11-30T19:25:00Z"/>
              <w:rFonts w:ascii="Helvetica" w:hAnsi="Helvetica" w:cs="Helvetica"/>
              <w:sz w:val="28"/>
              <w:szCs w:val="28"/>
            </w:rPr>
          </w:rPrChange>
        </w:rPr>
      </w:pPr>
      <w:ins w:id="1069" w:author="Sandra" w:date="2018-11-30T19:25:00Z">
        <w:r w:rsidRPr="005D75D1">
          <w:rPr>
            <w:rFonts w:asciiTheme="majorHAnsi" w:hAnsiTheme="majorHAnsi" w:cs="Helvetica"/>
            <w:rPrChange w:id="1070" w:author="Sandra" w:date="2018-12-01T18:18:00Z">
              <w:rPr>
                <w:rFonts w:ascii="Helvetica" w:hAnsi="Helvetica" w:cs="Helvetica"/>
                <w:sz w:val="28"/>
                <w:szCs w:val="28"/>
              </w:rPr>
            </w:rPrChange>
          </w:rPr>
          <w:t>(</w:t>
        </w:r>
        <w:proofErr w:type="gramStart"/>
        <w:r w:rsidRPr="005D75D1">
          <w:rPr>
            <w:rFonts w:asciiTheme="majorHAnsi" w:hAnsiTheme="majorHAnsi" w:cs="Helvetica"/>
            <w:rPrChange w:id="1071" w:author="Sandra" w:date="2018-12-01T18:18:00Z">
              <w:rPr>
                <w:rFonts w:ascii="Helvetica" w:hAnsi="Helvetica" w:cs="Helvetica"/>
                <w:sz w:val="28"/>
                <w:szCs w:val="28"/>
              </w:rPr>
            </w:rPrChange>
          </w:rPr>
          <w:t>développé</w:t>
        </w:r>
        <w:proofErr w:type="gramEnd"/>
        <w:r w:rsidRPr="005D75D1">
          <w:rPr>
            <w:rFonts w:asciiTheme="majorHAnsi" w:hAnsiTheme="majorHAnsi" w:cs="Helvetica"/>
            <w:rPrChange w:id="1072" w:author="Sandra" w:date="2018-12-01T18:18:00Z">
              <w:rPr>
                <w:rFonts w:ascii="Helvetica" w:hAnsi="Helvetica" w:cs="Helvetica"/>
                <w:sz w:val="28"/>
                <w:szCs w:val="28"/>
              </w:rPr>
            </w:rPrChange>
          </w:rPr>
          <w:t xml:space="preserve"> dans la forme longue, ou sous forme de </w:t>
        </w:r>
      </w:ins>
      <w:ins w:id="1073" w:author="Sandra" w:date="2018-12-01T19:10:00Z">
        <w:r w:rsidR="00E52146">
          <w:rPr>
            <w:rFonts w:asciiTheme="majorHAnsi" w:hAnsiTheme="majorHAnsi" w:cs="Helvetica"/>
          </w:rPr>
          <w:t xml:space="preserve">vignettes cliquables </w:t>
        </w:r>
      </w:ins>
      <w:ins w:id="1074" w:author="Sandra" w:date="2018-11-30T19:25:00Z">
        <w:r w:rsidRPr="005D75D1">
          <w:rPr>
            <w:rFonts w:asciiTheme="majorHAnsi" w:hAnsiTheme="majorHAnsi" w:cs="Helvetica"/>
            <w:rPrChange w:id="1075" w:author="Sandra" w:date="2018-12-01T18:18:00Z">
              <w:rPr>
                <w:rFonts w:ascii="Helvetica" w:hAnsi="Helvetica" w:cs="Helvetica"/>
                <w:sz w:val="28"/>
                <w:szCs w:val="28"/>
              </w:rPr>
            </w:rPrChange>
          </w:rPr>
          <w:t>?</w:t>
        </w:r>
      </w:ins>
      <w:ins w:id="1076" w:author="Sandra" w:date="2018-12-01T18:02:00Z">
        <w:r w:rsidR="006E5735" w:rsidRPr="005D75D1">
          <w:rPr>
            <w:rFonts w:asciiTheme="majorHAnsi" w:hAnsiTheme="majorHAnsi" w:cs="Helvetica"/>
            <w:rPrChange w:id="1077" w:author="Sandra" w:date="2018-12-01T18:18:00Z">
              <w:rPr>
                <w:rFonts w:ascii="Helvetica" w:hAnsi="Helvetica" w:cs="Helvetica"/>
                <w:sz w:val="28"/>
                <w:szCs w:val="28"/>
              </w:rPr>
            </w:rPrChange>
          </w:rPr>
          <w:t xml:space="preserve"> </w:t>
        </w:r>
        <w:proofErr w:type="spellStart"/>
        <w:r w:rsidR="006E5735" w:rsidRPr="005D75D1">
          <w:rPr>
            <w:rFonts w:asciiTheme="majorHAnsi" w:hAnsiTheme="majorHAnsi" w:cs="Helvetica"/>
            <w:rPrChange w:id="1078" w:author="Sandra" w:date="2018-12-01T18:18:00Z">
              <w:rPr>
                <w:rFonts w:ascii="Helvetica" w:hAnsi="Helvetica" w:cs="Helvetica"/>
                <w:sz w:val="28"/>
                <w:szCs w:val="28"/>
              </w:rPr>
            </w:rPrChange>
          </w:rPr>
          <w:t>Ou</w:t>
        </w:r>
      </w:ins>
      <w:ins w:id="1079" w:author="Sandra" w:date="2018-12-01T19:10:00Z">
        <w:r w:rsidR="00E52146">
          <w:rPr>
            <w:rFonts w:asciiTheme="majorHAnsi" w:hAnsiTheme="majorHAnsi" w:cs="Helvetica"/>
          </w:rPr>
          <w:t>n</w:t>
        </w:r>
      </w:ins>
      <w:proofErr w:type="spellEnd"/>
      <w:ins w:id="1080" w:author="Sandra" w:date="2018-12-01T18:02:00Z">
        <w:r w:rsidR="006E5735" w:rsidRPr="005D75D1">
          <w:rPr>
            <w:rFonts w:asciiTheme="majorHAnsi" w:hAnsiTheme="majorHAnsi" w:cs="Helvetica"/>
            <w:rPrChange w:id="1081" w:author="Sandra" w:date="2018-12-01T18:18:00Z">
              <w:rPr>
                <w:rFonts w:ascii="Helvetica" w:hAnsi="Helvetica" w:cs="Helvetica"/>
                <w:sz w:val="28"/>
                <w:szCs w:val="28"/>
              </w:rPr>
            </w:rPrChange>
          </w:rPr>
          <w:t xml:space="preserve"> peut ajuster la longueur des textes selon l’option retenue</w:t>
        </w:r>
      </w:ins>
      <w:ins w:id="1082" w:author="Sandra" w:date="2018-11-30T19:25:00Z">
        <w:r w:rsidRPr="005D75D1">
          <w:rPr>
            <w:rFonts w:asciiTheme="majorHAnsi" w:hAnsiTheme="majorHAnsi" w:cs="Helvetica"/>
            <w:rPrChange w:id="1083" w:author="Sandra" w:date="2018-12-01T18:18:00Z">
              <w:rPr>
                <w:rFonts w:ascii="Helvetica" w:hAnsi="Helvetica" w:cs="Helvetica"/>
                <w:sz w:val="28"/>
                <w:szCs w:val="28"/>
              </w:rPr>
            </w:rPrChange>
          </w:rPr>
          <w:t>)</w:t>
        </w:r>
      </w:ins>
    </w:p>
    <w:p w14:paraId="73290B64" w14:textId="790DDF85" w:rsidR="00147936" w:rsidRPr="005D75D1" w:rsidDel="00DF5B4F" w:rsidRDefault="00147936" w:rsidP="00147936">
      <w:pPr>
        <w:widowControl w:val="0"/>
        <w:autoSpaceDE w:val="0"/>
        <w:autoSpaceDN w:val="0"/>
        <w:adjustRightInd w:val="0"/>
        <w:rPr>
          <w:rFonts w:asciiTheme="majorHAnsi" w:hAnsiTheme="majorHAnsi" w:cs="Helvetica"/>
          <w:rPrChange w:id="1084" w:author="Sandra" w:date="2018-12-01T18:18:00Z">
            <w:rPr>
              <w:rFonts w:ascii="Helvetica" w:hAnsi="Helvetica" w:cs="Helvetica"/>
              <w:sz w:val="28"/>
              <w:szCs w:val="28"/>
            </w:rPr>
          </w:rPrChange>
        </w:rPr>
      </w:pPr>
      <w:moveFrom w:id="1085" w:author="Sandra" w:date="2018-11-28T16:10:00Z">
        <w:r w:rsidRPr="005D75D1" w:rsidDel="00DF5B4F">
          <w:rPr>
            <w:rFonts w:asciiTheme="majorHAnsi" w:hAnsiTheme="majorHAnsi" w:cs="Helvetica"/>
            <w:rPrChange w:id="1086" w:author="Sandra" w:date="2018-12-01T18:18:00Z">
              <w:rPr>
                <w:rFonts w:ascii="Helvetica" w:hAnsi="Helvetica" w:cs="Helvetica"/>
                <w:sz w:val="28"/>
                <w:szCs w:val="28"/>
              </w:rPr>
            </w:rPrChange>
          </w:rPr>
          <w:t>Aﬁn de nourrir sa formation, pérenniser son réseau et assurer son indépendance, l’Ihedate s’appuie sur des partenariats variés avec différentes structures, publiques comme privées.</w:t>
        </w:r>
      </w:moveFrom>
    </w:p>
    <w:p w14:paraId="4A083B4A" w14:textId="5919DED5" w:rsidR="00B1723C" w:rsidRPr="005D75D1" w:rsidRDefault="00B1723C" w:rsidP="00B1723C">
      <w:pPr>
        <w:widowControl w:val="0"/>
        <w:autoSpaceDE w:val="0"/>
        <w:autoSpaceDN w:val="0"/>
        <w:adjustRightInd w:val="0"/>
        <w:rPr>
          <w:ins w:id="1087" w:author="Sandra" w:date="2018-11-29T23:49:00Z"/>
          <w:rFonts w:asciiTheme="majorHAnsi" w:hAnsiTheme="majorHAnsi" w:cs="Helvetica"/>
          <w:rPrChange w:id="1088" w:author="Sandra" w:date="2018-12-01T18:18:00Z">
            <w:rPr>
              <w:ins w:id="1089" w:author="Sandra" w:date="2018-11-29T23:49:00Z"/>
              <w:rFonts w:ascii="Helvetica" w:hAnsi="Helvetica" w:cs="Helvetica"/>
              <w:sz w:val="28"/>
              <w:szCs w:val="28"/>
            </w:rPr>
          </w:rPrChange>
        </w:rPr>
      </w:pPr>
      <w:ins w:id="1090" w:author="Sandra" w:date="2018-11-29T23:49:00Z">
        <w:r w:rsidRPr="005D75D1">
          <w:rPr>
            <w:rFonts w:asciiTheme="majorHAnsi" w:hAnsiTheme="majorHAnsi" w:cs="Helvetica"/>
            <w:noProof/>
            <w:rPrChange w:id="1091" w:author="Sandra" w:date="2018-12-01T18:18:00Z">
              <w:rPr>
                <w:rFonts w:ascii="Helvetica" w:hAnsi="Helvetica" w:cs="Helvetica"/>
                <w:noProof/>
                <w:sz w:val="28"/>
                <w:szCs w:val="28"/>
              </w:rPr>
            </w:rPrChange>
          </w:rPr>
          <w:drawing>
            <wp:inline distT="0" distB="0" distL="0" distR="0" wp14:anchorId="17E4CB5C" wp14:editId="3F5A44D0">
              <wp:extent cx="104775" cy="1422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Pr>
            <w:rFonts w:asciiTheme="majorHAnsi" w:hAnsiTheme="majorHAnsi" w:cs="Helvetica"/>
            <w:rPrChange w:id="1092" w:author="Sandra" w:date="2018-12-01T18:18:00Z">
              <w:rPr>
                <w:rFonts w:ascii="Helvetica" w:hAnsi="Helvetica" w:cs="Helvetica"/>
                <w:sz w:val="28"/>
                <w:szCs w:val="28"/>
              </w:rPr>
            </w:rPrChange>
          </w:rPr>
          <w:t> </w:t>
        </w:r>
        <w:r w:rsidRPr="005D75D1">
          <w:rPr>
            <w:rFonts w:asciiTheme="majorHAnsi" w:hAnsiTheme="majorHAnsi" w:cs="Helvetica"/>
            <w:b/>
            <w:bCs/>
            <w:rPrChange w:id="1093" w:author="Sandra" w:date="2018-12-01T18:18:00Z">
              <w:rPr>
                <w:rFonts w:ascii="Helvetica" w:hAnsi="Helvetica" w:cs="Helvetica"/>
                <w:b/>
                <w:bCs/>
                <w:sz w:val="28"/>
                <w:szCs w:val="28"/>
              </w:rPr>
            </w:rPrChange>
          </w:rPr>
          <w:t>La séance inaugurale</w:t>
        </w:r>
        <w:r w:rsidRPr="005D75D1">
          <w:rPr>
            <w:rFonts w:asciiTheme="majorHAnsi" w:hAnsiTheme="majorHAnsi" w:cs="Helvetica"/>
            <w:rPrChange w:id="1094" w:author="Sandra" w:date="2018-12-01T18:18:00Z">
              <w:rPr>
                <w:rFonts w:ascii="Helvetica" w:hAnsi="Helvetica" w:cs="Helvetica"/>
                <w:sz w:val="28"/>
                <w:szCs w:val="28"/>
              </w:rPr>
            </w:rPrChange>
          </w:rPr>
          <w:t xml:space="preserve"> fournit l’occasion d’accueillir </w:t>
        </w:r>
      </w:ins>
      <w:ins w:id="1095" w:author="Sandra" w:date="2018-11-29T23:50:00Z">
        <w:r w:rsidRPr="005D75D1">
          <w:rPr>
            <w:rFonts w:asciiTheme="majorHAnsi" w:hAnsiTheme="majorHAnsi" w:cs="Helvetica"/>
            <w:rPrChange w:id="1096" w:author="Sandra" w:date="2018-12-01T18:18:00Z">
              <w:rPr>
                <w:rFonts w:ascii="Helvetica" w:hAnsi="Helvetica" w:cs="Helvetica"/>
                <w:sz w:val="28"/>
                <w:szCs w:val="28"/>
              </w:rPr>
            </w:rPrChange>
          </w:rPr>
          <w:t xml:space="preserve">la nouvelle promotion et l’ensemble de la communauté </w:t>
        </w:r>
        <w:proofErr w:type="spellStart"/>
        <w:r w:rsidRPr="005D75D1">
          <w:rPr>
            <w:rFonts w:asciiTheme="majorHAnsi" w:hAnsiTheme="majorHAnsi" w:cs="Helvetica"/>
            <w:rPrChange w:id="1097" w:author="Sandra" w:date="2018-12-01T18:18:00Z">
              <w:rPr>
                <w:rFonts w:ascii="Helvetica" w:hAnsi="Helvetica" w:cs="Helvetica"/>
                <w:sz w:val="28"/>
                <w:szCs w:val="28"/>
              </w:rPr>
            </w:rPrChange>
          </w:rPr>
          <w:t>ihédate</w:t>
        </w:r>
        <w:proofErr w:type="spellEnd"/>
        <w:r w:rsidRPr="005D75D1">
          <w:rPr>
            <w:rFonts w:asciiTheme="majorHAnsi" w:hAnsiTheme="majorHAnsi" w:cs="Helvetica"/>
            <w:rPrChange w:id="1098" w:author="Sandra" w:date="2018-12-01T18:18:00Z">
              <w:rPr>
                <w:rFonts w:ascii="Helvetica" w:hAnsi="Helvetica" w:cs="Helvetica"/>
                <w:sz w:val="28"/>
                <w:szCs w:val="28"/>
              </w:rPr>
            </w:rPrChange>
          </w:rPr>
          <w:t xml:space="preserve"> autour d’</w:t>
        </w:r>
      </w:ins>
      <w:ins w:id="1099" w:author="Sandra" w:date="2018-11-29T23:49:00Z">
        <w:r w:rsidRPr="005D75D1">
          <w:rPr>
            <w:rFonts w:asciiTheme="majorHAnsi" w:hAnsiTheme="majorHAnsi" w:cs="Helvetica"/>
            <w:rPrChange w:id="1100" w:author="Sandra" w:date="2018-12-01T18:18:00Z">
              <w:rPr>
                <w:rFonts w:ascii="Helvetica" w:hAnsi="Helvetica" w:cs="Helvetica"/>
                <w:sz w:val="28"/>
                <w:szCs w:val="28"/>
              </w:rPr>
            </w:rPrChange>
          </w:rPr>
          <w:t>un grand témoin sur le thème retenu pour l’année.</w:t>
        </w:r>
      </w:ins>
    </w:p>
    <w:p w14:paraId="38D74F50" w14:textId="77777777" w:rsidR="00B1723C" w:rsidRPr="005D75D1" w:rsidRDefault="00B1723C" w:rsidP="00B1723C">
      <w:pPr>
        <w:widowControl w:val="0"/>
        <w:autoSpaceDE w:val="0"/>
        <w:autoSpaceDN w:val="0"/>
        <w:adjustRightInd w:val="0"/>
        <w:rPr>
          <w:ins w:id="1101" w:author="Sandra" w:date="2018-11-29T23:49:00Z"/>
          <w:rFonts w:asciiTheme="majorHAnsi" w:hAnsiTheme="majorHAnsi" w:cs="Helvetica"/>
          <w:rPrChange w:id="1102" w:author="Sandra" w:date="2018-12-01T18:18:00Z">
            <w:rPr>
              <w:ins w:id="1103" w:author="Sandra" w:date="2018-11-29T23:49:00Z"/>
              <w:rFonts w:ascii="Helvetica" w:hAnsi="Helvetica" w:cs="Helvetica"/>
              <w:sz w:val="28"/>
              <w:szCs w:val="28"/>
            </w:rPr>
          </w:rPrChange>
        </w:rPr>
      </w:pPr>
    </w:p>
    <w:p w14:paraId="370A8A34" w14:textId="2744F88E" w:rsidR="00B1723C" w:rsidRPr="00E52146" w:rsidRDefault="00B1723C" w:rsidP="00B1723C">
      <w:pPr>
        <w:widowControl w:val="0"/>
        <w:autoSpaceDE w:val="0"/>
        <w:autoSpaceDN w:val="0"/>
        <w:adjustRightInd w:val="0"/>
        <w:rPr>
          <w:ins w:id="1104" w:author="Sandra" w:date="2018-11-29T23:49:00Z"/>
          <w:rFonts w:asciiTheme="majorHAnsi" w:hAnsiTheme="majorHAnsi" w:cs="Helvetica"/>
          <w:color w:val="0000FF"/>
          <w:rPrChange w:id="1105" w:author="Sandra" w:date="2018-12-01T19:11:00Z">
            <w:rPr>
              <w:ins w:id="1106" w:author="Sandra" w:date="2018-11-29T23:49:00Z"/>
              <w:rFonts w:ascii="Helvetica" w:hAnsi="Helvetica" w:cs="Helvetica"/>
              <w:sz w:val="28"/>
              <w:szCs w:val="28"/>
            </w:rPr>
          </w:rPrChange>
        </w:rPr>
      </w:pPr>
      <w:ins w:id="1107" w:author="Sandra" w:date="2018-11-29T23:49:00Z">
        <w:r w:rsidRPr="00E52146">
          <w:rPr>
            <w:rFonts w:asciiTheme="majorHAnsi" w:hAnsiTheme="majorHAnsi" w:cs="Helvetica"/>
            <w:color w:val="0000FF"/>
            <w:rPrChange w:id="1108" w:author="Sandra" w:date="2018-12-01T19:11:00Z">
              <w:rPr>
                <w:rFonts w:ascii="Helvetica" w:hAnsi="Helvetica" w:cs="Helvetica"/>
                <w:sz w:val="28"/>
                <w:szCs w:val="28"/>
              </w:rPr>
            </w:rPrChange>
          </w:rPr>
          <w:t>(</w:t>
        </w:r>
        <w:proofErr w:type="gramStart"/>
        <w:r w:rsidRPr="00E52146">
          <w:rPr>
            <w:rFonts w:asciiTheme="majorHAnsi" w:hAnsiTheme="majorHAnsi" w:cs="Helvetica"/>
            <w:color w:val="0000FF"/>
            <w:rPrChange w:id="1109" w:author="Sandra" w:date="2018-12-01T19:11:00Z">
              <w:rPr>
                <w:rFonts w:ascii="Helvetica" w:hAnsi="Helvetica" w:cs="Helvetica"/>
                <w:sz w:val="28"/>
                <w:szCs w:val="28"/>
              </w:rPr>
            </w:rPrChange>
          </w:rPr>
          <w:t>photo</w:t>
        </w:r>
        <w:proofErr w:type="gramEnd"/>
        <w:r w:rsidRPr="00E52146">
          <w:rPr>
            <w:rFonts w:asciiTheme="majorHAnsi" w:hAnsiTheme="majorHAnsi" w:cs="Helvetica"/>
            <w:color w:val="0000FF"/>
            <w:rPrChange w:id="1110" w:author="Sandra" w:date="2018-12-01T19:11:00Z">
              <w:rPr>
                <w:rFonts w:ascii="Helvetica" w:hAnsi="Helvetica" w:cs="Helvetica"/>
                <w:sz w:val="28"/>
                <w:szCs w:val="28"/>
              </w:rPr>
            </w:rPrChange>
          </w:rPr>
          <w:t xml:space="preserve"> vers </w:t>
        </w:r>
        <w:proofErr w:type="spellStart"/>
        <w:r w:rsidRPr="00E52146">
          <w:rPr>
            <w:rFonts w:asciiTheme="majorHAnsi" w:hAnsiTheme="majorHAnsi" w:cs="Helvetica"/>
            <w:color w:val="0000FF"/>
            <w:rPrChange w:id="1111" w:author="Sandra" w:date="2018-12-01T19:11:00Z">
              <w:rPr>
                <w:rFonts w:ascii="Helvetica" w:hAnsi="Helvetica" w:cs="Helvetica"/>
                <w:sz w:val="28"/>
                <w:szCs w:val="28"/>
              </w:rPr>
            </w:rPrChange>
          </w:rPr>
          <w:t>videos</w:t>
        </w:r>
        <w:proofErr w:type="spellEnd"/>
        <w:r w:rsidRPr="00E52146">
          <w:rPr>
            <w:rFonts w:asciiTheme="majorHAnsi" w:hAnsiTheme="majorHAnsi" w:cs="Helvetica"/>
            <w:color w:val="0000FF"/>
            <w:rPrChange w:id="1112" w:author="Sandra" w:date="2018-12-01T19:11:00Z">
              <w:rPr>
                <w:rFonts w:ascii="Helvetica" w:hAnsi="Helvetica" w:cs="Helvetica"/>
                <w:sz w:val="28"/>
                <w:szCs w:val="28"/>
              </w:rPr>
            </w:rPrChange>
          </w:rPr>
          <w:t xml:space="preserve"> des dernières conférences inaugurales)</w:t>
        </w:r>
      </w:ins>
    </w:p>
    <w:p w14:paraId="2A64B413" w14:textId="77777777" w:rsidR="00B1723C" w:rsidRPr="005D75D1" w:rsidRDefault="00B1723C" w:rsidP="00B1723C">
      <w:pPr>
        <w:widowControl w:val="0"/>
        <w:autoSpaceDE w:val="0"/>
        <w:autoSpaceDN w:val="0"/>
        <w:adjustRightInd w:val="0"/>
        <w:rPr>
          <w:ins w:id="1113" w:author="Sandra" w:date="2018-11-29T23:49:00Z"/>
          <w:rFonts w:asciiTheme="majorHAnsi" w:hAnsiTheme="majorHAnsi" w:cs="Helvetica"/>
          <w:rPrChange w:id="1114" w:author="Sandra" w:date="2018-12-01T18:18:00Z">
            <w:rPr>
              <w:ins w:id="1115" w:author="Sandra" w:date="2018-11-29T23:49:00Z"/>
              <w:rFonts w:ascii="Helvetica" w:hAnsi="Helvetica" w:cs="Helvetica"/>
              <w:sz w:val="28"/>
              <w:szCs w:val="28"/>
            </w:rPr>
          </w:rPrChange>
        </w:rPr>
      </w:pPr>
    </w:p>
    <w:p w14:paraId="0203A690" w14:textId="14CF205A" w:rsidR="006E5735" w:rsidRPr="005D75D1" w:rsidRDefault="00B1723C" w:rsidP="006E5735">
      <w:pPr>
        <w:widowControl w:val="0"/>
        <w:autoSpaceDE w:val="0"/>
        <w:autoSpaceDN w:val="0"/>
        <w:adjustRightInd w:val="0"/>
        <w:spacing w:after="240"/>
        <w:rPr>
          <w:ins w:id="1116" w:author="Sandra" w:date="2018-12-01T18:04:00Z"/>
          <w:rFonts w:asciiTheme="majorHAnsi" w:hAnsiTheme="majorHAnsi" w:cs="Times"/>
          <w:rPrChange w:id="1117" w:author="Sandra" w:date="2018-12-01T18:18:00Z">
            <w:rPr>
              <w:ins w:id="1118" w:author="Sandra" w:date="2018-12-01T18:04:00Z"/>
              <w:rFonts w:asciiTheme="majorHAnsi" w:hAnsiTheme="majorHAnsi" w:cs="Times"/>
            </w:rPr>
          </w:rPrChange>
        </w:rPr>
      </w:pPr>
      <w:ins w:id="1119" w:author="Sandra" w:date="2018-11-29T23:49:00Z">
        <w:r w:rsidRPr="005D75D1">
          <w:rPr>
            <w:rFonts w:asciiTheme="majorHAnsi" w:hAnsiTheme="majorHAnsi" w:cs="Helvetica"/>
            <w:noProof/>
            <w:rPrChange w:id="1120" w:author="Sandra" w:date="2018-12-01T18:18:00Z">
              <w:rPr>
                <w:rFonts w:ascii="Helvetica" w:hAnsi="Helvetica" w:cs="Helvetica"/>
                <w:noProof/>
                <w:sz w:val="28"/>
                <w:szCs w:val="28"/>
              </w:rPr>
            </w:rPrChange>
          </w:rPr>
          <w:drawing>
            <wp:inline distT="0" distB="0" distL="0" distR="0" wp14:anchorId="050EC8D7" wp14:editId="233B9B73">
              <wp:extent cx="104775" cy="142240"/>
              <wp:effectExtent l="0" t="0" r="0" b="101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Pr>
            <w:rFonts w:asciiTheme="majorHAnsi" w:hAnsiTheme="majorHAnsi" w:cs="Helvetica"/>
            <w:rPrChange w:id="1121" w:author="Sandra" w:date="2018-12-01T18:18:00Z">
              <w:rPr>
                <w:rFonts w:ascii="Helvetica" w:hAnsi="Helvetica" w:cs="Helvetica"/>
                <w:sz w:val="28"/>
                <w:szCs w:val="28"/>
              </w:rPr>
            </w:rPrChange>
          </w:rPr>
          <w:t> </w:t>
        </w:r>
        <w:r w:rsidRPr="005D75D1">
          <w:rPr>
            <w:rFonts w:asciiTheme="majorHAnsi" w:hAnsiTheme="majorHAnsi" w:cs="Helvetica"/>
            <w:b/>
            <w:bCs/>
            <w:rPrChange w:id="1122" w:author="Sandra" w:date="2018-12-01T18:18:00Z">
              <w:rPr>
                <w:rFonts w:ascii="Helvetica" w:hAnsi="Helvetica" w:cs="Helvetica"/>
                <w:b/>
                <w:bCs/>
                <w:sz w:val="28"/>
                <w:szCs w:val="28"/>
              </w:rPr>
            </w:rPrChange>
          </w:rPr>
          <w:t>Les sessions</w:t>
        </w:r>
        <w:r w:rsidRPr="005D75D1">
          <w:rPr>
            <w:rFonts w:asciiTheme="majorHAnsi" w:hAnsiTheme="majorHAnsi" w:cs="Helvetica"/>
            <w:rPrChange w:id="1123" w:author="Sandra" w:date="2018-12-01T18:18:00Z">
              <w:rPr>
                <w:rFonts w:ascii="Helvetica" w:hAnsi="Helvetica" w:cs="Helvetica"/>
                <w:sz w:val="28"/>
                <w:szCs w:val="28"/>
              </w:rPr>
            </w:rPrChange>
          </w:rPr>
          <w:t xml:space="preserve">, deux jours par mois, </w:t>
        </w:r>
      </w:ins>
      <w:ins w:id="1124" w:author="Sandra" w:date="2018-12-01T18:04:00Z">
        <w:r w:rsidR="006E5735" w:rsidRPr="005D75D1">
          <w:rPr>
            <w:rFonts w:asciiTheme="majorHAnsi" w:hAnsiTheme="majorHAnsi" w:cs="Times"/>
            <w:rPrChange w:id="1125" w:author="Sandra" w:date="2018-12-01T18:18:00Z">
              <w:rPr>
                <w:rFonts w:asciiTheme="majorHAnsi" w:hAnsiTheme="majorHAnsi" w:cs="Times"/>
              </w:rPr>
            </w:rPrChange>
          </w:rPr>
          <w:t>mettent en débat les sujets fondamentaux du développement des territoires : dynamiques démographiques et sociales, gouvernance territoriale, politiques publiques, mutations économiques, transition écologique, révolution numérique, mobilités...</w:t>
        </w:r>
      </w:ins>
    </w:p>
    <w:p w14:paraId="745D05CE" w14:textId="78BA70DC" w:rsidR="00B1723C" w:rsidRPr="00E52146" w:rsidRDefault="006E5735" w:rsidP="00B1723C">
      <w:pPr>
        <w:widowControl w:val="0"/>
        <w:autoSpaceDE w:val="0"/>
        <w:autoSpaceDN w:val="0"/>
        <w:adjustRightInd w:val="0"/>
        <w:rPr>
          <w:ins w:id="1126" w:author="Sandra" w:date="2018-11-29T23:49:00Z"/>
          <w:rFonts w:asciiTheme="majorHAnsi" w:hAnsiTheme="majorHAnsi" w:cs="Helvetica"/>
          <w:sz w:val="20"/>
          <w:szCs w:val="20"/>
          <w:rPrChange w:id="1127" w:author="Sandra" w:date="2018-12-01T19:11:00Z">
            <w:rPr>
              <w:ins w:id="1128" w:author="Sandra" w:date="2018-11-29T23:49:00Z"/>
              <w:rFonts w:ascii="Helvetica" w:hAnsi="Helvetica" w:cs="Helvetica"/>
              <w:sz w:val="28"/>
              <w:szCs w:val="28"/>
            </w:rPr>
          </w:rPrChange>
        </w:rPr>
      </w:pPr>
      <w:ins w:id="1129" w:author="Sandra" w:date="2018-12-01T18:05:00Z">
        <w:r w:rsidRPr="00E52146">
          <w:rPr>
            <w:rFonts w:asciiTheme="majorHAnsi" w:hAnsiTheme="majorHAnsi" w:cs="Helvetica"/>
            <w:sz w:val="20"/>
            <w:szCs w:val="20"/>
            <w:rPrChange w:id="1130" w:author="Sandra" w:date="2018-12-01T19:11:00Z">
              <w:rPr>
                <w:rFonts w:ascii="Helvetica" w:hAnsi="Helvetica" w:cs="Helvetica"/>
                <w:sz w:val="28"/>
                <w:szCs w:val="28"/>
              </w:rPr>
            </w:rPrChange>
          </w:rPr>
          <w:t>Elles</w:t>
        </w:r>
      </w:ins>
      <w:ins w:id="1131" w:author="Sandra" w:date="2018-11-29T23:49:00Z">
        <w:r w:rsidR="00B1723C" w:rsidRPr="00E52146">
          <w:rPr>
            <w:rFonts w:asciiTheme="majorHAnsi" w:hAnsiTheme="majorHAnsi" w:cs="Helvetica"/>
            <w:sz w:val="20"/>
            <w:szCs w:val="20"/>
            <w:rPrChange w:id="1132" w:author="Sandra" w:date="2018-12-01T19:11:00Z">
              <w:rPr>
                <w:rFonts w:ascii="Helvetica" w:hAnsi="Helvetica" w:cs="Helvetica"/>
                <w:sz w:val="28"/>
                <w:szCs w:val="28"/>
              </w:rPr>
            </w:rPrChange>
          </w:rPr>
          <w:t xml:space="preserve"> présentent l’état d’une question et les débats en cours à travers des exposés doctrinaux, des témoignages et des échanges d’expériences. Les conférenciers, français et étrangers, viennent d’horizons divers : universités et grandes écoles, milieux politiques et administratifs, secteurs économiques et associatifs, conseil… Une des sessions est consacrée à l’Union européenne et aux politiques communautaires en relation avec le territoire. Elle se déroule à Bruxelles.</w:t>
        </w:r>
      </w:ins>
    </w:p>
    <w:p w14:paraId="2FB4A5ED" w14:textId="77777777" w:rsidR="00B1723C" w:rsidRPr="005D75D1" w:rsidRDefault="00B1723C" w:rsidP="00B1723C">
      <w:pPr>
        <w:widowControl w:val="0"/>
        <w:autoSpaceDE w:val="0"/>
        <w:autoSpaceDN w:val="0"/>
        <w:adjustRightInd w:val="0"/>
        <w:rPr>
          <w:ins w:id="1133" w:author="Sandra" w:date="2018-11-29T23:49:00Z"/>
          <w:rFonts w:asciiTheme="majorHAnsi" w:hAnsiTheme="majorHAnsi" w:cs="Helvetica"/>
          <w:rPrChange w:id="1134" w:author="Sandra" w:date="2018-12-01T18:18:00Z">
            <w:rPr>
              <w:ins w:id="1135" w:author="Sandra" w:date="2018-11-29T23:49:00Z"/>
              <w:rFonts w:ascii="Helvetica" w:hAnsi="Helvetica" w:cs="Helvetica"/>
              <w:sz w:val="28"/>
              <w:szCs w:val="28"/>
            </w:rPr>
          </w:rPrChange>
        </w:rPr>
      </w:pPr>
    </w:p>
    <w:p w14:paraId="404E32C4" w14:textId="77777777" w:rsidR="00B1723C" w:rsidRPr="00E52146" w:rsidRDefault="00B1723C" w:rsidP="00B1723C">
      <w:pPr>
        <w:widowControl w:val="0"/>
        <w:autoSpaceDE w:val="0"/>
        <w:autoSpaceDN w:val="0"/>
        <w:adjustRightInd w:val="0"/>
        <w:rPr>
          <w:ins w:id="1136" w:author="Sandra" w:date="2018-11-29T23:49:00Z"/>
          <w:rFonts w:asciiTheme="majorHAnsi" w:hAnsiTheme="majorHAnsi" w:cs="Helvetica"/>
          <w:color w:val="0000FF"/>
          <w:rPrChange w:id="1137" w:author="Sandra" w:date="2018-12-01T19:11:00Z">
            <w:rPr>
              <w:ins w:id="1138" w:author="Sandra" w:date="2018-11-29T23:49:00Z"/>
              <w:rFonts w:ascii="Helvetica" w:hAnsi="Helvetica" w:cs="Helvetica"/>
              <w:sz w:val="28"/>
              <w:szCs w:val="28"/>
            </w:rPr>
          </w:rPrChange>
        </w:rPr>
      </w:pPr>
      <w:ins w:id="1139" w:author="Sandra" w:date="2018-11-29T23:49:00Z">
        <w:r w:rsidRPr="00E52146">
          <w:rPr>
            <w:rFonts w:asciiTheme="majorHAnsi" w:hAnsiTheme="majorHAnsi" w:cs="Helvetica"/>
            <w:color w:val="0000FF"/>
            <w:rPrChange w:id="1140" w:author="Sandra" w:date="2018-12-01T19:11:00Z">
              <w:rPr>
                <w:rFonts w:ascii="Helvetica" w:hAnsi="Helvetica" w:cs="Helvetica"/>
                <w:sz w:val="28"/>
                <w:szCs w:val="28"/>
              </w:rPr>
            </w:rPrChange>
          </w:rPr>
          <w:t xml:space="preserve">Visuel ? </w:t>
        </w:r>
      </w:ins>
    </w:p>
    <w:p w14:paraId="12FE4F7D" w14:textId="77777777" w:rsidR="00B1723C" w:rsidRPr="005D75D1" w:rsidRDefault="00B1723C" w:rsidP="00B1723C">
      <w:pPr>
        <w:widowControl w:val="0"/>
        <w:autoSpaceDE w:val="0"/>
        <w:autoSpaceDN w:val="0"/>
        <w:adjustRightInd w:val="0"/>
        <w:rPr>
          <w:ins w:id="1141" w:author="Sandra" w:date="2018-11-29T23:49:00Z"/>
          <w:rFonts w:asciiTheme="majorHAnsi" w:hAnsiTheme="majorHAnsi" w:cs="Helvetica"/>
          <w:rPrChange w:id="1142" w:author="Sandra" w:date="2018-12-01T18:18:00Z">
            <w:rPr>
              <w:ins w:id="1143" w:author="Sandra" w:date="2018-11-29T23:49:00Z"/>
              <w:rFonts w:ascii="Helvetica" w:hAnsi="Helvetica" w:cs="Helvetica"/>
              <w:sz w:val="28"/>
              <w:szCs w:val="28"/>
            </w:rPr>
          </w:rPrChange>
        </w:rPr>
      </w:pPr>
    </w:p>
    <w:p w14:paraId="413C306C" w14:textId="77777777" w:rsidR="00B1723C" w:rsidRPr="005D75D1" w:rsidRDefault="00B1723C" w:rsidP="00B1723C">
      <w:pPr>
        <w:rPr>
          <w:ins w:id="1144" w:author="Sandra" w:date="2018-11-29T23:49:00Z"/>
          <w:rFonts w:asciiTheme="majorHAnsi" w:hAnsiTheme="majorHAnsi" w:cs="Helvetica"/>
          <w:rPrChange w:id="1145" w:author="Sandra" w:date="2018-12-01T18:18:00Z">
            <w:rPr>
              <w:ins w:id="1146" w:author="Sandra" w:date="2018-11-29T23:49:00Z"/>
              <w:rFonts w:ascii="Helvetica" w:hAnsi="Helvetica" w:cs="Helvetica"/>
              <w:sz w:val="28"/>
              <w:szCs w:val="28"/>
            </w:rPr>
          </w:rPrChange>
        </w:rPr>
      </w:pPr>
      <w:ins w:id="1147" w:author="Sandra" w:date="2018-11-29T23:49:00Z">
        <w:r w:rsidRPr="005D75D1">
          <w:rPr>
            <w:rFonts w:asciiTheme="majorHAnsi" w:hAnsiTheme="majorHAnsi" w:cs="Helvetica"/>
            <w:noProof/>
            <w:rPrChange w:id="1148" w:author="Sandra" w:date="2018-12-01T18:18:00Z">
              <w:rPr>
                <w:rFonts w:ascii="Helvetica" w:hAnsi="Helvetica" w:cs="Helvetica"/>
                <w:noProof/>
                <w:sz w:val="28"/>
                <w:szCs w:val="28"/>
              </w:rPr>
            </w:rPrChange>
          </w:rPr>
          <w:drawing>
            <wp:inline distT="0" distB="0" distL="0" distR="0" wp14:anchorId="40C75F39" wp14:editId="3B9CDC62">
              <wp:extent cx="104775" cy="142240"/>
              <wp:effectExtent l="0" t="0" r="0" b="1016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Pr>
            <w:rFonts w:asciiTheme="majorHAnsi" w:hAnsiTheme="majorHAnsi" w:cs="Helvetica"/>
            <w:rPrChange w:id="1149" w:author="Sandra" w:date="2018-12-01T18:18:00Z">
              <w:rPr>
                <w:rFonts w:ascii="Helvetica" w:hAnsi="Helvetica" w:cs="Helvetica"/>
                <w:sz w:val="28"/>
                <w:szCs w:val="28"/>
              </w:rPr>
            </w:rPrChange>
          </w:rPr>
          <w:t> </w:t>
        </w:r>
        <w:r w:rsidRPr="005D75D1">
          <w:rPr>
            <w:rFonts w:asciiTheme="majorHAnsi" w:hAnsiTheme="majorHAnsi" w:cs="Helvetica"/>
            <w:b/>
            <w:bCs/>
            <w:rPrChange w:id="1150" w:author="Sandra" w:date="2018-12-01T18:18:00Z">
              <w:rPr>
                <w:rFonts w:ascii="Helvetica" w:hAnsi="Helvetica" w:cs="Helvetica"/>
                <w:b/>
                <w:bCs/>
                <w:sz w:val="28"/>
                <w:szCs w:val="28"/>
              </w:rPr>
            </w:rPrChange>
          </w:rPr>
          <w:t>La mission d’études</w:t>
        </w:r>
        <w:r w:rsidRPr="005D75D1">
          <w:rPr>
            <w:rFonts w:asciiTheme="majorHAnsi" w:hAnsiTheme="majorHAnsi" w:cs="Helvetica"/>
            <w:rPrChange w:id="1151" w:author="Sandra" w:date="2018-12-01T18:18:00Z">
              <w:rPr>
                <w:rFonts w:ascii="Helvetica" w:hAnsi="Helvetica" w:cs="Helvetica"/>
                <w:sz w:val="28"/>
                <w:szCs w:val="28"/>
              </w:rPr>
            </w:rPrChange>
          </w:rPr>
          <w:t>, de cinq jours, est l’occasion d’observer concrètement les dynamiques et les politiques territoriales d’un autre pays européen, choisi en fonction du thème de l’année. Elle se déroule toujours dans une ambiance conviviale et favorise la création de liens qui perdureront au-delà du cycle de formation.</w:t>
        </w:r>
      </w:ins>
    </w:p>
    <w:p w14:paraId="3D1A7A0C" w14:textId="77777777" w:rsidR="00B1723C" w:rsidRPr="005D75D1" w:rsidRDefault="00B1723C" w:rsidP="00B1723C">
      <w:pPr>
        <w:rPr>
          <w:ins w:id="1152" w:author="Sandra" w:date="2018-11-29T23:49:00Z"/>
          <w:rFonts w:asciiTheme="majorHAnsi" w:hAnsiTheme="majorHAnsi" w:cs="Helvetica"/>
          <w:rPrChange w:id="1153" w:author="Sandra" w:date="2018-12-01T18:18:00Z">
            <w:rPr>
              <w:ins w:id="1154" w:author="Sandra" w:date="2018-11-29T23:49:00Z"/>
              <w:rFonts w:ascii="Helvetica" w:hAnsi="Helvetica" w:cs="Helvetica"/>
              <w:sz w:val="28"/>
              <w:szCs w:val="28"/>
            </w:rPr>
          </w:rPrChange>
        </w:rPr>
      </w:pPr>
    </w:p>
    <w:p w14:paraId="3BC8FDE5" w14:textId="4EFB6407" w:rsidR="00B1723C" w:rsidRPr="00E52146" w:rsidRDefault="00B1723C" w:rsidP="00B1723C">
      <w:pPr>
        <w:widowControl w:val="0"/>
        <w:autoSpaceDE w:val="0"/>
        <w:autoSpaceDN w:val="0"/>
        <w:adjustRightInd w:val="0"/>
        <w:rPr>
          <w:ins w:id="1155" w:author="Sandra" w:date="2018-11-29T23:49:00Z"/>
          <w:rFonts w:asciiTheme="majorHAnsi" w:hAnsiTheme="majorHAnsi" w:cs="Helvetica"/>
          <w:color w:val="0000FF"/>
          <w:rPrChange w:id="1156" w:author="Sandra" w:date="2018-12-01T19:11:00Z">
            <w:rPr>
              <w:ins w:id="1157" w:author="Sandra" w:date="2018-11-29T23:49:00Z"/>
              <w:rFonts w:asciiTheme="majorHAnsi" w:hAnsiTheme="majorHAnsi" w:cs="Helvetica"/>
              <w:color w:val="3366FF"/>
            </w:rPr>
          </w:rPrChange>
        </w:rPr>
      </w:pPr>
      <w:ins w:id="1158" w:author="Sandra" w:date="2018-11-29T23:49:00Z">
        <w:r w:rsidRPr="00E52146">
          <w:rPr>
            <w:rFonts w:asciiTheme="majorHAnsi" w:hAnsiTheme="majorHAnsi" w:cs="Helvetica"/>
            <w:color w:val="0000FF"/>
            <w:rPrChange w:id="1159" w:author="Sandra" w:date="2018-12-01T19:11:00Z">
              <w:rPr>
                <w:rFonts w:ascii="Helvetica" w:hAnsi="Helvetica" w:cs="Helvetica"/>
                <w:sz w:val="28"/>
                <w:szCs w:val="28"/>
              </w:rPr>
            </w:rPrChange>
          </w:rPr>
          <w:t>Visuel </w:t>
        </w:r>
      </w:ins>
    </w:p>
    <w:p w14:paraId="28C1045F" w14:textId="77777777" w:rsidR="00B1723C" w:rsidRPr="00E52146" w:rsidRDefault="00B1723C" w:rsidP="00B1723C">
      <w:pPr>
        <w:widowControl w:val="0"/>
        <w:autoSpaceDE w:val="0"/>
        <w:autoSpaceDN w:val="0"/>
        <w:adjustRightInd w:val="0"/>
        <w:spacing w:after="240"/>
        <w:rPr>
          <w:ins w:id="1160" w:author="Sandra" w:date="2018-11-29T23:49:00Z"/>
          <w:rFonts w:asciiTheme="majorHAnsi" w:hAnsiTheme="majorHAnsi" w:cs="Times"/>
          <w:color w:val="0000FF"/>
          <w:rPrChange w:id="1161" w:author="Sandra" w:date="2018-12-01T19:11:00Z">
            <w:rPr>
              <w:ins w:id="1162" w:author="Sandra" w:date="2018-11-29T23:49:00Z"/>
              <w:rFonts w:asciiTheme="majorHAnsi" w:hAnsiTheme="majorHAnsi" w:cs="Times"/>
            </w:rPr>
          </w:rPrChange>
        </w:rPr>
      </w:pPr>
      <w:ins w:id="1163" w:author="Sandra" w:date="2018-11-29T23:49:00Z">
        <w:r w:rsidRPr="00E52146">
          <w:rPr>
            <w:rFonts w:asciiTheme="majorHAnsi" w:hAnsiTheme="majorHAnsi" w:cs="Times"/>
            <w:b/>
            <w:bCs/>
            <w:color w:val="0000FF"/>
            <w:rPrChange w:id="1164" w:author="Sandra" w:date="2018-12-01T19:11:00Z">
              <w:rPr>
                <w:rFonts w:asciiTheme="majorHAnsi" w:hAnsiTheme="majorHAnsi" w:cs="Times"/>
                <w:b/>
                <w:bCs/>
              </w:rPr>
            </w:rPrChange>
          </w:rPr>
          <w:t xml:space="preserve">2018 Suède </w:t>
        </w:r>
        <w:r w:rsidRPr="00E52146">
          <w:rPr>
            <w:rFonts w:asciiTheme="majorHAnsi" w:hAnsiTheme="majorHAnsi" w:cs="Times"/>
            <w:color w:val="0000FF"/>
            <w:rPrChange w:id="1165" w:author="Sandra" w:date="2018-12-01T19:11:00Z">
              <w:rPr>
                <w:rFonts w:asciiTheme="majorHAnsi" w:hAnsiTheme="majorHAnsi" w:cs="Times"/>
              </w:rPr>
            </w:rPrChange>
          </w:rPr>
          <w:t>Le modèle suédois en mutation </w:t>
        </w:r>
      </w:ins>
    </w:p>
    <w:p w14:paraId="0FD1839C" w14:textId="77777777" w:rsidR="00B1723C" w:rsidRPr="00E52146" w:rsidRDefault="00B1723C" w:rsidP="00B1723C">
      <w:pPr>
        <w:widowControl w:val="0"/>
        <w:autoSpaceDE w:val="0"/>
        <w:autoSpaceDN w:val="0"/>
        <w:adjustRightInd w:val="0"/>
        <w:spacing w:after="240"/>
        <w:rPr>
          <w:ins w:id="1166" w:author="Sandra" w:date="2018-11-29T23:49:00Z"/>
          <w:rFonts w:asciiTheme="majorHAnsi" w:hAnsiTheme="majorHAnsi" w:cs="Times"/>
          <w:color w:val="0000FF"/>
          <w:rPrChange w:id="1167" w:author="Sandra" w:date="2018-12-01T19:11:00Z">
            <w:rPr>
              <w:ins w:id="1168" w:author="Sandra" w:date="2018-11-29T23:49:00Z"/>
              <w:rFonts w:asciiTheme="majorHAnsi" w:hAnsiTheme="majorHAnsi" w:cs="Times"/>
            </w:rPr>
          </w:rPrChange>
        </w:rPr>
      </w:pPr>
      <w:ins w:id="1169" w:author="Sandra" w:date="2018-11-29T23:49:00Z">
        <w:r w:rsidRPr="00E52146">
          <w:rPr>
            <w:rFonts w:asciiTheme="majorHAnsi" w:hAnsiTheme="majorHAnsi" w:cs="Times"/>
            <w:b/>
            <w:bCs/>
            <w:color w:val="0000FF"/>
            <w:rPrChange w:id="1170" w:author="Sandra" w:date="2018-12-01T19:11:00Z">
              <w:rPr>
                <w:rFonts w:asciiTheme="majorHAnsi" w:hAnsiTheme="majorHAnsi" w:cs="Times"/>
                <w:b/>
                <w:bCs/>
              </w:rPr>
            </w:rPrChange>
          </w:rPr>
          <w:t xml:space="preserve">2017 Maroc, Espagne, Gibraltar. </w:t>
        </w:r>
        <w:r w:rsidRPr="00E52146">
          <w:rPr>
            <w:rFonts w:asciiTheme="majorHAnsi" w:hAnsiTheme="majorHAnsi" w:cs="Times"/>
            <w:color w:val="0000FF"/>
            <w:rPrChange w:id="1171" w:author="Sandra" w:date="2018-12-01T19:11:00Z">
              <w:rPr>
                <w:rFonts w:asciiTheme="majorHAnsi" w:hAnsiTheme="majorHAnsi" w:cs="Times"/>
              </w:rPr>
            </w:rPrChange>
          </w:rPr>
          <w:t>Les mondes du détroit de Gibraltar </w:t>
        </w:r>
      </w:ins>
    </w:p>
    <w:p w14:paraId="73B2BC01" w14:textId="77777777" w:rsidR="00B1723C" w:rsidRPr="00E52146" w:rsidRDefault="00B1723C" w:rsidP="00B1723C">
      <w:pPr>
        <w:widowControl w:val="0"/>
        <w:autoSpaceDE w:val="0"/>
        <w:autoSpaceDN w:val="0"/>
        <w:adjustRightInd w:val="0"/>
        <w:spacing w:after="240"/>
        <w:rPr>
          <w:ins w:id="1172" w:author="Sandra" w:date="2018-11-29T23:49:00Z"/>
          <w:rFonts w:asciiTheme="majorHAnsi" w:hAnsiTheme="majorHAnsi" w:cs="Times"/>
          <w:color w:val="0000FF"/>
          <w:rPrChange w:id="1173" w:author="Sandra" w:date="2018-12-01T19:11:00Z">
            <w:rPr>
              <w:ins w:id="1174" w:author="Sandra" w:date="2018-11-29T23:49:00Z"/>
              <w:rFonts w:asciiTheme="majorHAnsi" w:hAnsiTheme="majorHAnsi" w:cs="Times"/>
            </w:rPr>
          </w:rPrChange>
        </w:rPr>
      </w:pPr>
      <w:ins w:id="1175" w:author="Sandra" w:date="2018-11-29T23:49:00Z">
        <w:r w:rsidRPr="00E52146">
          <w:rPr>
            <w:rFonts w:asciiTheme="majorHAnsi" w:hAnsiTheme="majorHAnsi" w:cs="Times"/>
            <w:b/>
            <w:bCs/>
            <w:color w:val="0000FF"/>
            <w:rPrChange w:id="1176" w:author="Sandra" w:date="2018-12-01T19:11:00Z">
              <w:rPr>
                <w:rFonts w:asciiTheme="majorHAnsi" w:hAnsiTheme="majorHAnsi" w:cs="Times"/>
                <w:b/>
                <w:bCs/>
              </w:rPr>
            </w:rPrChange>
          </w:rPr>
          <w:t xml:space="preserve">2016 </w:t>
        </w:r>
        <w:r w:rsidRPr="00E52146">
          <w:rPr>
            <w:rFonts w:asciiTheme="majorHAnsi" w:hAnsiTheme="majorHAnsi" w:cs="Times"/>
            <w:color w:val="0000FF"/>
            <w:rPrChange w:id="1177" w:author="Sandra" w:date="2018-12-01T19:11:00Z">
              <w:rPr>
                <w:rFonts w:asciiTheme="majorHAnsi" w:hAnsiTheme="majorHAnsi" w:cs="Times"/>
              </w:rPr>
            </w:rPrChange>
          </w:rPr>
          <w:t xml:space="preserve">Les Pays-Bas : comment les contraintes territoriales </w:t>
        </w:r>
        <w:proofErr w:type="spellStart"/>
        <w:r w:rsidRPr="00E52146">
          <w:rPr>
            <w:rFonts w:asciiTheme="majorHAnsi" w:hAnsiTheme="majorHAnsi" w:cs="Times"/>
            <w:color w:val="0000FF"/>
            <w:rPrChange w:id="1178" w:author="Sandra" w:date="2018-12-01T19:11:00Z">
              <w:rPr>
                <w:rFonts w:asciiTheme="majorHAnsi" w:hAnsiTheme="majorHAnsi" w:cs="Times"/>
              </w:rPr>
            </w:rPrChange>
          </w:rPr>
          <w:t>fondentun</w:t>
        </w:r>
        <w:proofErr w:type="spellEnd"/>
        <w:r w:rsidRPr="00E52146">
          <w:rPr>
            <w:rFonts w:asciiTheme="majorHAnsi" w:hAnsiTheme="majorHAnsi" w:cs="Times"/>
            <w:color w:val="0000FF"/>
            <w:rPrChange w:id="1179" w:author="Sandra" w:date="2018-12-01T19:11:00Z">
              <w:rPr>
                <w:rFonts w:asciiTheme="majorHAnsi" w:hAnsiTheme="majorHAnsi" w:cs="Times"/>
              </w:rPr>
            </w:rPrChange>
          </w:rPr>
          <w:t xml:space="preserve"> consensus démocratique</w:t>
        </w:r>
      </w:ins>
    </w:p>
    <w:p w14:paraId="2AE36561" w14:textId="77777777" w:rsidR="00B1723C" w:rsidRPr="00E52146" w:rsidRDefault="00B1723C" w:rsidP="00B1723C">
      <w:pPr>
        <w:widowControl w:val="0"/>
        <w:autoSpaceDE w:val="0"/>
        <w:autoSpaceDN w:val="0"/>
        <w:adjustRightInd w:val="0"/>
        <w:spacing w:after="240"/>
        <w:rPr>
          <w:ins w:id="1180" w:author="Sandra" w:date="2018-11-29T23:49:00Z"/>
          <w:rFonts w:asciiTheme="majorHAnsi" w:hAnsiTheme="majorHAnsi" w:cs="Times"/>
          <w:color w:val="0000FF"/>
          <w:rPrChange w:id="1181" w:author="Sandra" w:date="2018-12-01T19:11:00Z">
            <w:rPr>
              <w:ins w:id="1182" w:author="Sandra" w:date="2018-11-29T23:49:00Z"/>
              <w:rFonts w:asciiTheme="majorHAnsi" w:hAnsiTheme="majorHAnsi" w:cs="Times"/>
            </w:rPr>
          </w:rPrChange>
        </w:rPr>
      </w:pPr>
      <w:ins w:id="1183" w:author="Sandra" w:date="2018-11-29T23:49:00Z">
        <w:r w:rsidRPr="00E52146">
          <w:rPr>
            <w:rFonts w:asciiTheme="majorHAnsi" w:hAnsiTheme="majorHAnsi" w:cs="Times"/>
            <w:color w:val="0000FF"/>
            <w:rPrChange w:id="1184" w:author="Sandra" w:date="2018-12-01T19:11:00Z">
              <w:rPr>
                <w:rFonts w:asciiTheme="majorHAnsi" w:hAnsiTheme="majorHAnsi" w:cs="Times"/>
              </w:rPr>
            </w:rPrChange>
          </w:rPr>
          <w:t> </w:t>
        </w:r>
        <w:r w:rsidRPr="00E52146">
          <w:rPr>
            <w:rFonts w:asciiTheme="majorHAnsi" w:hAnsiTheme="majorHAnsi" w:cs="Times"/>
            <w:b/>
            <w:bCs/>
            <w:color w:val="0000FF"/>
            <w:rPrChange w:id="1185" w:author="Sandra" w:date="2018-12-01T19:11:00Z">
              <w:rPr>
                <w:rFonts w:asciiTheme="majorHAnsi" w:hAnsiTheme="majorHAnsi" w:cs="Times"/>
                <w:b/>
                <w:bCs/>
              </w:rPr>
            </w:rPrChange>
          </w:rPr>
          <w:t xml:space="preserve">2015 </w:t>
        </w:r>
        <w:r w:rsidRPr="00E52146">
          <w:rPr>
            <w:rFonts w:asciiTheme="majorHAnsi" w:hAnsiTheme="majorHAnsi" w:cs="Times"/>
            <w:color w:val="0000FF"/>
            <w:rPrChange w:id="1186" w:author="Sandra" w:date="2018-12-01T19:11:00Z">
              <w:rPr>
                <w:rFonts w:asciiTheme="majorHAnsi" w:hAnsiTheme="majorHAnsi" w:cs="Times"/>
              </w:rPr>
            </w:rPrChange>
          </w:rPr>
          <w:t xml:space="preserve">Entreprises et territoires : sur les traces de la troisième Italie </w:t>
        </w:r>
      </w:ins>
    </w:p>
    <w:p w14:paraId="70B50D2E" w14:textId="77777777" w:rsidR="00B1723C" w:rsidRPr="00E52146" w:rsidRDefault="00B1723C" w:rsidP="00B1723C">
      <w:pPr>
        <w:widowControl w:val="0"/>
        <w:autoSpaceDE w:val="0"/>
        <w:autoSpaceDN w:val="0"/>
        <w:adjustRightInd w:val="0"/>
        <w:spacing w:after="240"/>
        <w:rPr>
          <w:ins w:id="1187" w:author="Sandra" w:date="2018-11-29T23:49:00Z"/>
          <w:rFonts w:asciiTheme="majorHAnsi" w:hAnsiTheme="majorHAnsi" w:cs="Times"/>
          <w:color w:val="0000FF"/>
          <w:rPrChange w:id="1188" w:author="Sandra" w:date="2018-12-01T19:11:00Z">
            <w:rPr>
              <w:ins w:id="1189" w:author="Sandra" w:date="2018-11-29T23:49:00Z"/>
              <w:rFonts w:asciiTheme="majorHAnsi" w:hAnsiTheme="majorHAnsi" w:cs="Times"/>
            </w:rPr>
          </w:rPrChange>
        </w:rPr>
      </w:pPr>
      <w:ins w:id="1190" w:author="Sandra" w:date="2018-11-29T23:49:00Z">
        <w:r w:rsidRPr="00E52146">
          <w:rPr>
            <w:rFonts w:asciiTheme="majorHAnsi" w:hAnsiTheme="majorHAnsi" w:cs="Times"/>
            <w:b/>
            <w:bCs/>
            <w:color w:val="0000FF"/>
            <w:rPrChange w:id="1191" w:author="Sandra" w:date="2018-12-01T19:11:00Z">
              <w:rPr>
                <w:rFonts w:asciiTheme="majorHAnsi" w:hAnsiTheme="majorHAnsi" w:cs="Times"/>
                <w:b/>
                <w:bCs/>
              </w:rPr>
            </w:rPrChange>
          </w:rPr>
          <w:t xml:space="preserve">2014 </w:t>
        </w:r>
        <w:r w:rsidRPr="00E52146">
          <w:rPr>
            <w:rFonts w:asciiTheme="majorHAnsi" w:hAnsiTheme="majorHAnsi" w:cs="Times"/>
            <w:color w:val="0000FF"/>
            <w:rPrChange w:id="1192" w:author="Sandra" w:date="2018-12-01T19:11:00Z">
              <w:rPr>
                <w:rFonts w:asciiTheme="majorHAnsi" w:hAnsiTheme="majorHAnsi" w:cs="Times"/>
              </w:rPr>
            </w:rPrChange>
          </w:rPr>
          <w:t xml:space="preserve">Les stratégies des villes anglaises Londres – Liverpool – Manchester </w:t>
        </w:r>
      </w:ins>
    </w:p>
    <w:p w14:paraId="6CC7A0D5" w14:textId="77777777" w:rsidR="00B1723C" w:rsidRPr="00E52146" w:rsidRDefault="00B1723C" w:rsidP="00B1723C">
      <w:pPr>
        <w:widowControl w:val="0"/>
        <w:autoSpaceDE w:val="0"/>
        <w:autoSpaceDN w:val="0"/>
        <w:adjustRightInd w:val="0"/>
        <w:spacing w:after="240"/>
        <w:rPr>
          <w:ins w:id="1193" w:author="Sandra" w:date="2018-11-29T23:49:00Z"/>
          <w:rFonts w:asciiTheme="majorHAnsi" w:hAnsiTheme="majorHAnsi" w:cs="Times"/>
          <w:color w:val="0000FF"/>
          <w:rPrChange w:id="1194" w:author="Sandra" w:date="2018-12-01T19:11:00Z">
            <w:rPr>
              <w:ins w:id="1195" w:author="Sandra" w:date="2018-11-29T23:49:00Z"/>
              <w:rFonts w:asciiTheme="majorHAnsi" w:hAnsiTheme="majorHAnsi" w:cs="Times"/>
            </w:rPr>
          </w:rPrChange>
        </w:rPr>
      </w:pPr>
      <w:ins w:id="1196" w:author="Sandra" w:date="2018-11-29T23:49:00Z">
        <w:r w:rsidRPr="00E52146">
          <w:rPr>
            <w:rFonts w:asciiTheme="majorHAnsi" w:hAnsiTheme="majorHAnsi" w:cs="Times"/>
            <w:b/>
            <w:bCs/>
            <w:color w:val="0000FF"/>
            <w:rPrChange w:id="1197" w:author="Sandra" w:date="2018-12-01T19:11:00Z">
              <w:rPr>
                <w:rFonts w:asciiTheme="majorHAnsi" w:hAnsiTheme="majorHAnsi" w:cs="Times"/>
                <w:b/>
                <w:bCs/>
              </w:rPr>
            </w:rPrChange>
          </w:rPr>
          <w:t xml:space="preserve">2013 </w:t>
        </w:r>
        <w:r w:rsidRPr="00E52146">
          <w:rPr>
            <w:rFonts w:asciiTheme="majorHAnsi" w:hAnsiTheme="majorHAnsi" w:cs="Times"/>
            <w:color w:val="0000FF"/>
            <w:rPrChange w:id="1198" w:author="Sandra" w:date="2018-12-01T19:11:00Z">
              <w:rPr>
                <w:rFonts w:asciiTheme="majorHAnsi" w:hAnsiTheme="majorHAnsi" w:cs="Times"/>
              </w:rPr>
            </w:rPrChange>
          </w:rPr>
          <w:t>La Pologne, d’un rythme à l’autre</w:t>
        </w:r>
      </w:ins>
    </w:p>
    <w:p w14:paraId="417206C9" w14:textId="77777777" w:rsidR="00B1723C" w:rsidRPr="005D75D1" w:rsidRDefault="00B1723C" w:rsidP="00B1723C">
      <w:pPr>
        <w:rPr>
          <w:ins w:id="1199" w:author="Sandra" w:date="2018-11-29T23:49:00Z"/>
          <w:rFonts w:asciiTheme="majorHAnsi" w:hAnsiTheme="majorHAnsi"/>
          <w:rPrChange w:id="1200" w:author="Sandra" w:date="2018-12-01T18:18:00Z">
            <w:rPr>
              <w:ins w:id="1201" w:author="Sandra" w:date="2018-11-29T23:49:00Z"/>
              <w:rFonts w:asciiTheme="majorHAnsi" w:hAnsiTheme="majorHAnsi"/>
            </w:rPr>
          </w:rPrChange>
        </w:rPr>
      </w:pPr>
    </w:p>
    <w:p w14:paraId="4E7B2D27" w14:textId="77777777" w:rsidR="00B1723C" w:rsidRPr="005D75D1" w:rsidRDefault="00B1723C" w:rsidP="00B1723C">
      <w:pPr>
        <w:widowControl w:val="0"/>
        <w:autoSpaceDE w:val="0"/>
        <w:autoSpaceDN w:val="0"/>
        <w:adjustRightInd w:val="0"/>
        <w:rPr>
          <w:ins w:id="1202" w:author="Sandra" w:date="2018-11-29T23:49:00Z"/>
          <w:rFonts w:asciiTheme="majorHAnsi" w:hAnsiTheme="majorHAnsi" w:cs="Helvetica"/>
          <w:rPrChange w:id="1203" w:author="Sandra" w:date="2018-12-01T18:18:00Z">
            <w:rPr>
              <w:ins w:id="1204" w:author="Sandra" w:date="2018-11-29T23:49:00Z"/>
              <w:rFonts w:ascii="Helvetica" w:hAnsi="Helvetica" w:cs="Helvetica"/>
              <w:sz w:val="28"/>
              <w:szCs w:val="28"/>
            </w:rPr>
          </w:rPrChange>
        </w:rPr>
      </w:pPr>
    </w:p>
    <w:p w14:paraId="66800CBA" w14:textId="77777777" w:rsidR="00B1723C" w:rsidRPr="005D75D1" w:rsidRDefault="00B1723C" w:rsidP="00B1723C">
      <w:pPr>
        <w:widowControl w:val="0"/>
        <w:autoSpaceDE w:val="0"/>
        <w:autoSpaceDN w:val="0"/>
        <w:adjustRightInd w:val="0"/>
        <w:rPr>
          <w:ins w:id="1205" w:author="Sandra" w:date="2018-11-29T23:49:00Z"/>
          <w:rFonts w:asciiTheme="majorHAnsi" w:hAnsiTheme="majorHAnsi" w:cs="Helvetica"/>
          <w:rPrChange w:id="1206" w:author="Sandra" w:date="2018-12-01T18:18:00Z">
            <w:rPr>
              <w:ins w:id="1207" w:author="Sandra" w:date="2018-11-29T23:49:00Z"/>
              <w:rFonts w:ascii="Helvetica" w:hAnsi="Helvetica" w:cs="Helvetica"/>
              <w:sz w:val="28"/>
              <w:szCs w:val="28"/>
            </w:rPr>
          </w:rPrChange>
        </w:rPr>
      </w:pPr>
      <w:ins w:id="1208" w:author="Sandra" w:date="2018-11-29T23:49:00Z">
        <w:r w:rsidRPr="005D75D1">
          <w:rPr>
            <w:rFonts w:asciiTheme="majorHAnsi" w:hAnsiTheme="majorHAnsi" w:cs="Helvetica"/>
            <w:noProof/>
            <w:rPrChange w:id="1209" w:author="Sandra" w:date="2018-12-01T18:18:00Z">
              <w:rPr>
                <w:rFonts w:ascii="Helvetica" w:hAnsi="Helvetica" w:cs="Helvetica"/>
                <w:noProof/>
                <w:sz w:val="28"/>
                <w:szCs w:val="28"/>
              </w:rPr>
            </w:rPrChange>
          </w:rPr>
          <w:drawing>
            <wp:inline distT="0" distB="0" distL="0" distR="0" wp14:anchorId="0BBF6ACE" wp14:editId="49711416">
              <wp:extent cx="104775" cy="142240"/>
              <wp:effectExtent l="0" t="0" r="0"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Pr>
            <w:rFonts w:asciiTheme="majorHAnsi" w:hAnsiTheme="majorHAnsi" w:cs="Helvetica"/>
            <w:rPrChange w:id="1210" w:author="Sandra" w:date="2018-12-01T18:18:00Z">
              <w:rPr>
                <w:rFonts w:ascii="Helvetica" w:hAnsi="Helvetica" w:cs="Helvetica"/>
                <w:sz w:val="28"/>
                <w:szCs w:val="28"/>
              </w:rPr>
            </w:rPrChange>
          </w:rPr>
          <w:t> </w:t>
        </w:r>
        <w:r w:rsidRPr="005D75D1">
          <w:rPr>
            <w:rFonts w:asciiTheme="majorHAnsi" w:hAnsiTheme="majorHAnsi" w:cs="Helvetica"/>
            <w:b/>
            <w:bCs/>
            <w:rPrChange w:id="1211" w:author="Sandra" w:date="2018-12-01T18:18:00Z">
              <w:rPr>
                <w:rFonts w:ascii="Helvetica" w:hAnsi="Helvetica" w:cs="Helvetica"/>
                <w:b/>
                <w:bCs/>
                <w:sz w:val="28"/>
                <w:szCs w:val="28"/>
              </w:rPr>
            </w:rPrChange>
          </w:rPr>
          <w:t>Les ateliers</w:t>
        </w:r>
        <w:r w:rsidRPr="005D75D1">
          <w:rPr>
            <w:rFonts w:asciiTheme="majorHAnsi" w:hAnsiTheme="majorHAnsi" w:cs="Helvetica"/>
            <w:rPrChange w:id="1212" w:author="Sandra" w:date="2018-12-01T18:18:00Z">
              <w:rPr>
                <w:rFonts w:ascii="Helvetica" w:hAnsi="Helvetica" w:cs="Helvetica"/>
                <w:sz w:val="28"/>
                <w:szCs w:val="28"/>
              </w:rPr>
            </w:rPrChange>
          </w:rPr>
          <w:t xml:space="preserve"> se tiennent en groupes plus restreints. Ils déclinent un volet particulier du thème de l’année, à partir d’une problématique située, proposée à la réflexion des auditeurs par un organisme partenaire. Il est demandé aux auditeurs de fournir dans ce cadre un travail collectif original qui fait l’objet d’une restitution lors de la séance finale.</w:t>
        </w:r>
      </w:ins>
    </w:p>
    <w:p w14:paraId="59753A6C" w14:textId="77777777" w:rsidR="00B1723C" w:rsidRPr="005D75D1" w:rsidRDefault="00B1723C" w:rsidP="00B1723C">
      <w:pPr>
        <w:widowControl w:val="0"/>
        <w:autoSpaceDE w:val="0"/>
        <w:autoSpaceDN w:val="0"/>
        <w:adjustRightInd w:val="0"/>
        <w:rPr>
          <w:ins w:id="1213" w:author="Sandra" w:date="2018-11-29T23:49:00Z"/>
          <w:rFonts w:asciiTheme="majorHAnsi" w:hAnsiTheme="majorHAnsi" w:cs="Helvetica"/>
          <w:rPrChange w:id="1214" w:author="Sandra" w:date="2018-12-01T18:18:00Z">
            <w:rPr>
              <w:ins w:id="1215" w:author="Sandra" w:date="2018-11-29T23:49:00Z"/>
              <w:rFonts w:ascii="Helvetica" w:hAnsi="Helvetica" w:cs="Helvetica"/>
              <w:sz w:val="28"/>
              <w:szCs w:val="28"/>
            </w:rPr>
          </w:rPrChange>
        </w:rPr>
      </w:pPr>
    </w:p>
    <w:p w14:paraId="014F2EEF" w14:textId="77777777" w:rsidR="00B1723C" w:rsidRPr="00BD7D84" w:rsidRDefault="00B1723C" w:rsidP="00B1723C">
      <w:pPr>
        <w:widowControl w:val="0"/>
        <w:autoSpaceDE w:val="0"/>
        <w:autoSpaceDN w:val="0"/>
        <w:adjustRightInd w:val="0"/>
        <w:rPr>
          <w:ins w:id="1216" w:author="Sandra" w:date="2018-11-30T19:26:00Z"/>
          <w:rFonts w:asciiTheme="majorHAnsi" w:hAnsiTheme="majorHAnsi" w:cs="Helvetica"/>
          <w:color w:val="0000FF"/>
          <w:rPrChange w:id="1217" w:author="Sandra" w:date="2018-12-01T19:11:00Z">
            <w:rPr>
              <w:ins w:id="1218" w:author="Sandra" w:date="2018-11-30T19:26:00Z"/>
              <w:rFonts w:ascii="Helvetica" w:hAnsi="Helvetica" w:cs="Helvetica"/>
              <w:sz w:val="28"/>
              <w:szCs w:val="28"/>
            </w:rPr>
          </w:rPrChange>
        </w:rPr>
      </w:pPr>
      <w:ins w:id="1219" w:author="Sandra" w:date="2018-11-29T23:49:00Z">
        <w:r w:rsidRPr="00BD7D84">
          <w:rPr>
            <w:rFonts w:asciiTheme="majorHAnsi" w:hAnsiTheme="majorHAnsi" w:cs="Helvetica"/>
            <w:color w:val="0000FF"/>
            <w:rPrChange w:id="1220" w:author="Sandra" w:date="2018-12-01T19:11:00Z">
              <w:rPr>
                <w:rFonts w:ascii="Helvetica" w:hAnsi="Helvetica" w:cs="Helvetica"/>
                <w:sz w:val="28"/>
                <w:szCs w:val="28"/>
              </w:rPr>
            </w:rPrChange>
          </w:rPr>
          <w:t>Visuel : quelques exemples d’atelier, avec photos (choisir des rapports d’atelier rendus publics dans la médiathèque)</w:t>
        </w:r>
      </w:ins>
    </w:p>
    <w:p w14:paraId="04C4238D" w14:textId="77777777" w:rsidR="0088592B" w:rsidRPr="005D75D1" w:rsidRDefault="0088592B" w:rsidP="00B1723C">
      <w:pPr>
        <w:widowControl w:val="0"/>
        <w:autoSpaceDE w:val="0"/>
        <w:autoSpaceDN w:val="0"/>
        <w:adjustRightInd w:val="0"/>
        <w:rPr>
          <w:ins w:id="1221" w:author="Sandra" w:date="2018-11-30T19:26:00Z"/>
          <w:rFonts w:asciiTheme="majorHAnsi" w:hAnsiTheme="majorHAnsi" w:cs="Helvetica"/>
          <w:rPrChange w:id="1222" w:author="Sandra" w:date="2018-12-01T18:18:00Z">
            <w:rPr>
              <w:ins w:id="1223" w:author="Sandra" w:date="2018-11-30T19:26:00Z"/>
              <w:rFonts w:ascii="Helvetica" w:hAnsi="Helvetica" w:cs="Helvetica"/>
              <w:sz w:val="28"/>
              <w:szCs w:val="28"/>
            </w:rPr>
          </w:rPrChange>
        </w:rPr>
      </w:pPr>
    </w:p>
    <w:p w14:paraId="73949151" w14:textId="77777777" w:rsidR="0088592B" w:rsidRPr="005D75D1" w:rsidRDefault="0088592B" w:rsidP="00B1723C">
      <w:pPr>
        <w:widowControl w:val="0"/>
        <w:autoSpaceDE w:val="0"/>
        <w:autoSpaceDN w:val="0"/>
        <w:adjustRightInd w:val="0"/>
        <w:rPr>
          <w:ins w:id="1224" w:author="Sandra" w:date="2018-11-29T23:49:00Z"/>
          <w:rFonts w:asciiTheme="majorHAnsi" w:hAnsiTheme="majorHAnsi" w:cs="Helvetica"/>
          <w:rPrChange w:id="1225" w:author="Sandra" w:date="2018-12-01T18:18:00Z">
            <w:rPr>
              <w:ins w:id="1226" w:author="Sandra" w:date="2018-11-29T23:49:00Z"/>
              <w:rFonts w:ascii="Helvetica" w:hAnsi="Helvetica" w:cs="Helvetica"/>
              <w:sz w:val="28"/>
              <w:szCs w:val="28"/>
            </w:rPr>
          </w:rPrChange>
        </w:rPr>
      </w:pPr>
    </w:p>
    <w:p w14:paraId="55C8374D" w14:textId="77777777" w:rsidR="00B1723C" w:rsidRPr="005D75D1" w:rsidRDefault="00B1723C" w:rsidP="00B1723C">
      <w:pPr>
        <w:widowControl w:val="0"/>
        <w:autoSpaceDE w:val="0"/>
        <w:autoSpaceDN w:val="0"/>
        <w:adjustRightInd w:val="0"/>
        <w:rPr>
          <w:ins w:id="1227" w:author="Sandra" w:date="2018-11-29T23:49:00Z"/>
          <w:rFonts w:asciiTheme="majorHAnsi" w:hAnsiTheme="majorHAnsi" w:cs="Helvetica"/>
          <w:rPrChange w:id="1228" w:author="Sandra" w:date="2018-12-01T18:18:00Z">
            <w:rPr>
              <w:ins w:id="1229" w:author="Sandra" w:date="2018-11-29T23:49:00Z"/>
              <w:rFonts w:asciiTheme="majorHAnsi" w:hAnsiTheme="majorHAnsi" w:cs="Helvetica"/>
            </w:rPr>
          </w:rPrChange>
        </w:rPr>
      </w:pPr>
    </w:p>
    <w:p w14:paraId="3A1DFF0D" w14:textId="77777777" w:rsidR="007A3D96" w:rsidRPr="00BD7D84" w:rsidRDefault="007A3D96" w:rsidP="007A3D96">
      <w:pPr>
        <w:rPr>
          <w:ins w:id="1230" w:author="Sandra" w:date="2018-11-30T19:23:00Z"/>
          <w:rFonts w:asciiTheme="majorHAnsi" w:hAnsiTheme="majorHAnsi" w:cs="Times"/>
          <w:b/>
          <w:color w:val="FF0000"/>
          <w:rPrChange w:id="1231" w:author="Sandra" w:date="2018-12-01T19:11:00Z">
            <w:rPr>
              <w:ins w:id="1232" w:author="Sandra" w:date="2018-11-30T19:23:00Z"/>
              <w:rFonts w:ascii="Times" w:hAnsi="Times" w:cs="Times"/>
              <w:sz w:val="48"/>
              <w:szCs w:val="48"/>
            </w:rPr>
          </w:rPrChange>
        </w:rPr>
      </w:pPr>
      <w:ins w:id="1233" w:author="Sandra" w:date="2018-11-30T19:23:00Z">
        <w:r w:rsidRPr="00BD7D84">
          <w:rPr>
            <w:rFonts w:asciiTheme="majorHAnsi" w:hAnsiTheme="majorHAnsi" w:cs="Times"/>
            <w:b/>
            <w:color w:val="FF0000"/>
            <w:rPrChange w:id="1234" w:author="Sandra" w:date="2018-12-01T19:11:00Z">
              <w:rPr>
                <w:rFonts w:ascii="Times" w:hAnsi="Times" w:cs="Times"/>
                <w:sz w:val="48"/>
                <w:szCs w:val="48"/>
              </w:rPr>
            </w:rPrChange>
          </w:rPr>
          <w:t>Les auditeurs : un carrefour d’expériences et de cultures</w:t>
        </w:r>
      </w:ins>
    </w:p>
    <w:p w14:paraId="12358467" w14:textId="77777777" w:rsidR="006E5735" w:rsidRDefault="006E5735" w:rsidP="006E5735">
      <w:pPr>
        <w:widowControl w:val="0"/>
        <w:autoSpaceDE w:val="0"/>
        <w:autoSpaceDN w:val="0"/>
        <w:adjustRightInd w:val="0"/>
        <w:jc w:val="both"/>
        <w:rPr>
          <w:ins w:id="1235" w:author="Sandra" w:date="2018-12-01T18:39:00Z"/>
          <w:rFonts w:asciiTheme="majorHAnsi" w:hAnsiTheme="majorHAnsi" w:cs="Times"/>
          <w:b/>
        </w:rPr>
      </w:pPr>
    </w:p>
    <w:p w14:paraId="4B90E5CB" w14:textId="3443A512" w:rsidR="006E5735" w:rsidRPr="00BD7D84" w:rsidRDefault="009A2C9C" w:rsidP="000C0A8D">
      <w:pPr>
        <w:widowControl w:val="0"/>
        <w:autoSpaceDE w:val="0"/>
        <w:autoSpaceDN w:val="0"/>
        <w:adjustRightInd w:val="0"/>
        <w:rPr>
          <w:ins w:id="1236" w:author="Sandra" w:date="2018-12-01T18:14:00Z"/>
          <w:rFonts w:asciiTheme="majorHAnsi" w:hAnsiTheme="majorHAnsi" w:cs="Times"/>
          <w:rPrChange w:id="1237" w:author="Sandra" w:date="2018-12-01T19:12:00Z">
            <w:rPr>
              <w:ins w:id="1238" w:author="Sandra" w:date="2018-12-01T18:14:00Z"/>
              <w:rFonts w:asciiTheme="majorHAnsi" w:hAnsiTheme="majorHAnsi" w:cs="Times"/>
            </w:rPr>
          </w:rPrChange>
        </w:rPr>
        <w:pPrChange w:id="1239" w:author="Sandra" w:date="2018-12-01T18:42:00Z">
          <w:pPr>
            <w:widowControl w:val="0"/>
            <w:autoSpaceDE w:val="0"/>
            <w:autoSpaceDN w:val="0"/>
            <w:adjustRightInd w:val="0"/>
            <w:jc w:val="both"/>
          </w:pPr>
        </w:pPrChange>
      </w:pPr>
      <w:ins w:id="1240" w:author="Sandra" w:date="2018-12-01T18:39:00Z">
        <w:r w:rsidRPr="00BD7D84">
          <w:rPr>
            <w:rFonts w:asciiTheme="majorHAnsi" w:hAnsiTheme="majorHAnsi" w:cs="Helvetica"/>
            <w:rPrChange w:id="1241" w:author="Sandra" w:date="2018-12-01T19:12:00Z">
              <w:rPr>
                <w:rFonts w:ascii="Helvetica" w:hAnsi="Helvetica" w:cs="Helvetica"/>
                <w:sz w:val="28"/>
                <w:szCs w:val="28"/>
              </w:rPr>
            </w:rPrChange>
          </w:rPr>
          <w:t>L’IHEDATE s’adresse à des professionnels confirmés occupant des postes de décision, possédant déjà une solide expérience des enjeux territoriaux et pouvant mettre à profit dans leur vie professionnelle ou citoyenne les acquis du programme</w:t>
        </w:r>
      </w:ins>
      <w:ins w:id="1242" w:author="Sandra" w:date="2018-12-01T18:42:00Z">
        <w:r w:rsidR="000C0A8D" w:rsidRPr="00BD7D84">
          <w:rPr>
            <w:rFonts w:asciiTheme="majorHAnsi" w:hAnsiTheme="majorHAnsi" w:cs="Helvetica"/>
            <w:rPrChange w:id="1243" w:author="Sandra" w:date="2018-12-01T19:12:00Z">
              <w:rPr>
                <w:rFonts w:ascii="Helvetica" w:hAnsi="Helvetica" w:cs="Helvetica"/>
                <w:sz w:val="28"/>
                <w:szCs w:val="28"/>
              </w:rPr>
            </w:rPrChange>
          </w:rPr>
          <w:t xml:space="preserve"> : </w:t>
        </w:r>
      </w:ins>
      <w:ins w:id="1244" w:author="Sandra" w:date="2018-12-01T18:08:00Z">
        <w:r w:rsidR="006E5735" w:rsidRPr="00BD7D84">
          <w:rPr>
            <w:rFonts w:asciiTheme="majorHAnsi" w:hAnsiTheme="majorHAnsi" w:cs="Times"/>
            <w:rPrChange w:id="1245" w:author="Sandra" w:date="2018-12-01T19:12:00Z">
              <w:rPr>
                <w:rFonts w:asciiTheme="majorHAnsi" w:hAnsiTheme="majorHAnsi" w:cs="Times"/>
              </w:rPr>
            </w:rPrChange>
          </w:rPr>
          <w:t xml:space="preserve">élus, fonctionnaires d’État et de collectivités territoriales, cadres d’entreprises impliqués dans l’aménagement et le développement des territoires, opérateurs territoriaux, syndicalistes, acteurs sociaux, journalistes... </w:t>
        </w:r>
        <w:r w:rsidR="006E5735" w:rsidRPr="00BD7D84">
          <w:rPr>
            <w:rFonts w:asciiTheme="majorHAnsi" w:hAnsiTheme="majorHAnsi"/>
            <w:rPrChange w:id="1246" w:author="Sandra" w:date="2018-12-01T19:12:00Z">
              <w:rPr>
                <w:sz w:val="28"/>
                <w:szCs w:val="28"/>
              </w:rPr>
            </w:rPrChange>
          </w:rPr>
          <w:t>Cette diversité est, de l’avis des auditeurs eux-mêmes, une des valeurs ajoutées essentielles de la formation.</w:t>
        </w:r>
        <w:r w:rsidR="006E5735" w:rsidRPr="00BD7D84">
          <w:rPr>
            <w:rFonts w:asciiTheme="majorHAnsi" w:hAnsiTheme="majorHAnsi" w:cs="Times"/>
            <w:rPrChange w:id="1247" w:author="Sandra" w:date="2018-12-01T19:12:00Z">
              <w:rPr>
                <w:rFonts w:asciiTheme="majorHAnsi" w:hAnsiTheme="majorHAnsi" w:cs="Times"/>
              </w:rPr>
            </w:rPrChange>
          </w:rPr>
          <w:t xml:space="preserve"> Elle invite à réfléchir de manière décloisonnée afin de faciliter les échanges et les coopérations entre les acteurs des territoires. Dans cette optique, les auditeurs sont des acteurs à part entière de la formation.</w:t>
        </w:r>
      </w:ins>
    </w:p>
    <w:p w14:paraId="10CC8C78" w14:textId="77777777" w:rsidR="006E5735" w:rsidRPr="005D75D1" w:rsidRDefault="006E5735" w:rsidP="006E5735">
      <w:pPr>
        <w:widowControl w:val="0"/>
        <w:autoSpaceDE w:val="0"/>
        <w:autoSpaceDN w:val="0"/>
        <w:adjustRightInd w:val="0"/>
        <w:jc w:val="both"/>
        <w:rPr>
          <w:ins w:id="1248" w:author="Sandra" w:date="2018-12-01T18:08:00Z"/>
          <w:rFonts w:asciiTheme="majorHAnsi" w:hAnsiTheme="majorHAnsi" w:cs="Times"/>
          <w:rPrChange w:id="1249" w:author="Sandra" w:date="2018-12-01T18:18:00Z">
            <w:rPr>
              <w:ins w:id="1250" w:author="Sandra" w:date="2018-12-01T18:08:00Z"/>
              <w:rFonts w:asciiTheme="majorHAnsi" w:hAnsiTheme="majorHAnsi" w:cs="Times"/>
            </w:rPr>
          </w:rPrChange>
        </w:rPr>
      </w:pPr>
    </w:p>
    <w:p w14:paraId="2BCE67EC" w14:textId="24A83DFB" w:rsidR="007A3D96" w:rsidRPr="00BD7D84" w:rsidRDefault="006E5735" w:rsidP="007A3D96">
      <w:pPr>
        <w:rPr>
          <w:ins w:id="1251" w:author="Sandra" w:date="2018-11-30T19:23:00Z"/>
          <w:rFonts w:asciiTheme="majorHAnsi" w:hAnsiTheme="majorHAnsi" w:cs="Times"/>
          <w:color w:val="3366FF"/>
          <w:rPrChange w:id="1252" w:author="Sandra" w:date="2018-12-01T19:12:00Z">
            <w:rPr>
              <w:ins w:id="1253" w:author="Sandra" w:date="2018-11-30T19:23:00Z"/>
              <w:rFonts w:ascii="Times" w:hAnsi="Times" w:cs="Times"/>
              <w:sz w:val="48"/>
              <w:szCs w:val="48"/>
            </w:rPr>
          </w:rPrChange>
        </w:rPr>
      </w:pPr>
      <w:ins w:id="1254" w:author="Sandra" w:date="2018-12-01T18:09:00Z">
        <w:r w:rsidRPr="00BD7D84">
          <w:rPr>
            <w:rFonts w:asciiTheme="majorHAnsi" w:hAnsiTheme="majorHAnsi" w:cs="Times"/>
            <w:color w:val="3366FF"/>
            <w:rPrChange w:id="1255" w:author="Sandra" w:date="2018-12-01T19:12:00Z">
              <w:rPr>
                <w:rFonts w:ascii="Times" w:hAnsi="Times" w:cs="Times"/>
                <w:sz w:val="48"/>
                <w:szCs w:val="48"/>
              </w:rPr>
            </w:rPrChange>
          </w:rPr>
          <w:t>Visuel : infographie composition de la dernière promo.</w:t>
        </w:r>
      </w:ins>
    </w:p>
    <w:p w14:paraId="2875862D" w14:textId="77777777" w:rsidR="007A3D96" w:rsidRPr="005D75D1" w:rsidRDefault="007A3D96" w:rsidP="007A3D96">
      <w:pPr>
        <w:rPr>
          <w:ins w:id="1256" w:author="Sandra" w:date="2018-11-30T19:23:00Z"/>
          <w:rFonts w:asciiTheme="majorHAnsi" w:hAnsiTheme="majorHAnsi" w:cs="Times"/>
          <w:rPrChange w:id="1257" w:author="Sandra" w:date="2018-12-01T18:18:00Z">
            <w:rPr>
              <w:ins w:id="1258" w:author="Sandra" w:date="2018-11-30T19:23:00Z"/>
              <w:rFonts w:ascii="Times" w:hAnsi="Times" w:cs="Times"/>
              <w:sz w:val="48"/>
              <w:szCs w:val="48"/>
            </w:rPr>
          </w:rPrChange>
        </w:rPr>
      </w:pPr>
    </w:p>
    <w:p w14:paraId="3FA94417" w14:textId="4DAD9D09" w:rsidR="007A3D96" w:rsidRPr="00BD7D84" w:rsidRDefault="007A3D96" w:rsidP="007A3D96">
      <w:pPr>
        <w:rPr>
          <w:ins w:id="1259" w:author="Sandra" w:date="2018-11-30T19:23:00Z"/>
          <w:rFonts w:asciiTheme="majorHAnsi" w:hAnsiTheme="majorHAnsi" w:cs="Times"/>
          <w:b/>
          <w:color w:val="FF0000"/>
          <w:rPrChange w:id="1260" w:author="Sandra" w:date="2018-12-01T19:12:00Z">
            <w:rPr>
              <w:ins w:id="1261" w:author="Sandra" w:date="2018-11-30T19:23:00Z"/>
              <w:rFonts w:ascii="Times" w:hAnsi="Times" w:cs="Times"/>
              <w:sz w:val="48"/>
              <w:szCs w:val="48"/>
            </w:rPr>
          </w:rPrChange>
        </w:rPr>
      </w:pPr>
      <w:ins w:id="1262" w:author="Sandra" w:date="2018-11-30T19:23:00Z">
        <w:r w:rsidRPr="00BD7D84">
          <w:rPr>
            <w:rFonts w:asciiTheme="majorHAnsi" w:hAnsiTheme="majorHAnsi" w:cs="Times"/>
            <w:b/>
            <w:color w:val="FF0000"/>
            <w:rPrChange w:id="1263" w:author="Sandra" w:date="2018-12-01T19:12:00Z">
              <w:rPr>
                <w:rFonts w:ascii="Times" w:hAnsi="Times" w:cs="Times"/>
                <w:sz w:val="48"/>
                <w:szCs w:val="48"/>
              </w:rPr>
            </w:rPrChange>
          </w:rPr>
          <w:t xml:space="preserve">Les intervenants : </w:t>
        </w:r>
      </w:ins>
      <w:ins w:id="1264" w:author="Sandra" w:date="2018-12-01T17:56:00Z">
        <w:r w:rsidR="00BD2A18" w:rsidRPr="00BD7D84">
          <w:rPr>
            <w:rFonts w:asciiTheme="majorHAnsi" w:hAnsiTheme="majorHAnsi" w:cs="Times"/>
            <w:b/>
            <w:color w:val="FF0000"/>
            <w:rPrChange w:id="1265" w:author="Sandra" w:date="2018-12-01T19:12:00Z">
              <w:rPr>
                <w:rFonts w:ascii="Times" w:hAnsi="Times" w:cs="Times"/>
                <w:sz w:val="48"/>
                <w:szCs w:val="48"/>
              </w:rPr>
            </w:rPrChange>
          </w:rPr>
          <w:t>Une exigence intellectuelle</w:t>
        </w:r>
      </w:ins>
    </w:p>
    <w:p w14:paraId="08A6F5C4" w14:textId="760186FC" w:rsidR="00147936" w:rsidRPr="005D75D1" w:rsidDel="00DF5B4F" w:rsidRDefault="00147936" w:rsidP="00147936">
      <w:pPr>
        <w:widowControl w:val="0"/>
        <w:autoSpaceDE w:val="0"/>
        <w:autoSpaceDN w:val="0"/>
        <w:adjustRightInd w:val="0"/>
        <w:rPr>
          <w:rFonts w:asciiTheme="majorHAnsi" w:hAnsiTheme="majorHAnsi" w:cs="Helvetica"/>
          <w:rPrChange w:id="1266" w:author="Sandra" w:date="2018-12-01T18:18:00Z">
            <w:rPr>
              <w:rFonts w:ascii="Helvetica" w:hAnsi="Helvetica" w:cs="Helvetica"/>
              <w:sz w:val="28"/>
              <w:szCs w:val="28"/>
            </w:rPr>
          </w:rPrChange>
        </w:rPr>
      </w:pPr>
      <w:moveFrom w:id="1267" w:author="Sandra" w:date="2018-11-28T16:10:00Z">
        <w:r w:rsidRPr="005D75D1" w:rsidDel="00DF5B4F">
          <w:rPr>
            <w:rFonts w:asciiTheme="majorHAnsi" w:hAnsiTheme="majorHAnsi" w:cs="Helvetica"/>
            <w:rPrChange w:id="1268" w:author="Sandra" w:date="2018-12-01T18:18:00Z">
              <w:rPr>
                <w:rFonts w:ascii="Helvetica" w:hAnsi="Helvetica" w:cs="Helvetica"/>
                <w:sz w:val="28"/>
                <w:szCs w:val="28"/>
              </w:rPr>
            </w:rPrChange>
          </w:rPr>
          <w:t>Au-delà d’une participation ﬁnancière, les partenaires de l’Ihedate collaborent activement à la création des différents modules du cycle de formation.</w:t>
        </w:r>
      </w:moveFrom>
    </w:p>
    <w:p w14:paraId="7A3C2613" w14:textId="77777777" w:rsidR="0088592B" w:rsidRPr="005D75D1" w:rsidRDefault="0088592B" w:rsidP="0088592B">
      <w:pPr>
        <w:widowControl w:val="0"/>
        <w:autoSpaceDE w:val="0"/>
        <w:autoSpaceDN w:val="0"/>
        <w:adjustRightInd w:val="0"/>
        <w:jc w:val="both"/>
        <w:rPr>
          <w:ins w:id="1269" w:author="Sandra" w:date="2018-11-30T19:25:00Z"/>
          <w:rFonts w:asciiTheme="majorHAnsi" w:hAnsiTheme="majorHAnsi" w:cs="Helvetica"/>
          <w:rPrChange w:id="1270" w:author="Sandra" w:date="2018-12-01T18:18:00Z">
            <w:rPr>
              <w:ins w:id="1271" w:author="Sandra" w:date="2018-11-30T19:25:00Z"/>
              <w:rFonts w:ascii="Helvetica" w:hAnsi="Helvetica" w:cs="Helvetica"/>
              <w:sz w:val="28"/>
              <w:szCs w:val="28"/>
            </w:rPr>
          </w:rPrChange>
        </w:rPr>
      </w:pPr>
      <w:ins w:id="1272" w:author="Sandra" w:date="2018-11-30T19:25:00Z">
        <w:r w:rsidRPr="005D75D1">
          <w:rPr>
            <w:rFonts w:asciiTheme="majorHAnsi" w:hAnsiTheme="majorHAnsi" w:cs="Helvetica"/>
            <w:b/>
            <w:bCs/>
            <w:rPrChange w:id="1273" w:author="Sandra" w:date="2018-12-01T18:18:00Z">
              <w:rPr>
                <w:rFonts w:ascii="Helvetica" w:hAnsi="Helvetica" w:cs="Helvetica"/>
                <w:b/>
                <w:bCs/>
                <w:sz w:val="28"/>
                <w:szCs w:val="28"/>
              </w:rPr>
            </w:rPrChange>
          </w:rPr>
          <w:t xml:space="preserve">L’École des Ponts </w:t>
        </w:r>
        <w:proofErr w:type="spellStart"/>
        <w:r w:rsidRPr="005D75D1">
          <w:rPr>
            <w:rFonts w:asciiTheme="majorHAnsi" w:hAnsiTheme="majorHAnsi" w:cs="Helvetica"/>
            <w:b/>
            <w:bCs/>
            <w:rPrChange w:id="1274" w:author="Sandra" w:date="2018-12-01T18:18:00Z">
              <w:rPr>
                <w:rFonts w:ascii="Helvetica" w:hAnsi="Helvetica" w:cs="Helvetica"/>
                <w:b/>
                <w:bCs/>
                <w:sz w:val="28"/>
                <w:szCs w:val="28"/>
              </w:rPr>
            </w:rPrChange>
          </w:rPr>
          <w:t>ParisTech</w:t>
        </w:r>
        <w:proofErr w:type="spellEnd"/>
        <w:r w:rsidRPr="005D75D1">
          <w:rPr>
            <w:rFonts w:asciiTheme="majorHAnsi" w:hAnsiTheme="majorHAnsi" w:cs="Helvetica"/>
            <w:rPrChange w:id="1275" w:author="Sandra" w:date="2018-12-01T18:18:00Z">
              <w:rPr>
                <w:rFonts w:ascii="Helvetica" w:hAnsi="Helvetica" w:cs="Helvetica"/>
                <w:sz w:val="28"/>
                <w:szCs w:val="28"/>
              </w:rPr>
            </w:rPrChange>
          </w:rPr>
          <w:t xml:space="preserve"> et </w:t>
        </w:r>
        <w:r w:rsidRPr="005D75D1">
          <w:rPr>
            <w:rFonts w:asciiTheme="majorHAnsi" w:hAnsiTheme="majorHAnsi" w:cs="Helvetica"/>
            <w:b/>
            <w:bCs/>
            <w:rPrChange w:id="1276" w:author="Sandra" w:date="2018-12-01T18:18:00Z">
              <w:rPr>
                <w:rFonts w:ascii="Helvetica" w:hAnsi="Helvetica" w:cs="Helvetica"/>
                <w:b/>
                <w:bCs/>
                <w:sz w:val="28"/>
                <w:szCs w:val="28"/>
              </w:rPr>
            </w:rPrChange>
          </w:rPr>
          <w:t>Sciences Po</w:t>
        </w:r>
        <w:r w:rsidRPr="005D75D1">
          <w:rPr>
            <w:rFonts w:asciiTheme="majorHAnsi" w:hAnsiTheme="majorHAnsi" w:cs="Helvetica"/>
            <w:rPrChange w:id="1277" w:author="Sandra" w:date="2018-12-01T18:18:00Z">
              <w:rPr>
                <w:rFonts w:ascii="Helvetica" w:hAnsi="Helvetica" w:cs="Helvetica"/>
                <w:sz w:val="28"/>
                <w:szCs w:val="28"/>
              </w:rPr>
            </w:rPrChange>
          </w:rPr>
          <w:t xml:space="preserve"> assurent un socle scientifique au programme. </w:t>
        </w:r>
      </w:ins>
    </w:p>
    <w:p w14:paraId="708DA4DB" w14:textId="77777777" w:rsidR="0088592B" w:rsidRPr="005D75D1" w:rsidRDefault="0088592B" w:rsidP="0088592B">
      <w:pPr>
        <w:widowControl w:val="0"/>
        <w:autoSpaceDE w:val="0"/>
        <w:autoSpaceDN w:val="0"/>
        <w:adjustRightInd w:val="0"/>
        <w:jc w:val="both"/>
        <w:rPr>
          <w:ins w:id="1278" w:author="Sandra" w:date="2018-11-30T19:25:00Z"/>
          <w:rFonts w:asciiTheme="majorHAnsi" w:hAnsiTheme="majorHAnsi" w:cs="Helvetica"/>
          <w:rPrChange w:id="1279" w:author="Sandra" w:date="2018-12-01T18:18:00Z">
            <w:rPr>
              <w:ins w:id="1280" w:author="Sandra" w:date="2018-11-30T19:25:00Z"/>
              <w:rFonts w:ascii="Helvetica" w:hAnsi="Helvetica" w:cs="Helvetica"/>
              <w:sz w:val="28"/>
              <w:szCs w:val="28"/>
            </w:rPr>
          </w:rPrChange>
        </w:rPr>
      </w:pPr>
    </w:p>
    <w:p w14:paraId="04FA4C70" w14:textId="204C2DAC" w:rsidR="0088592B" w:rsidRPr="005D75D1" w:rsidRDefault="0088592B" w:rsidP="0088592B">
      <w:pPr>
        <w:widowControl w:val="0"/>
        <w:autoSpaceDE w:val="0"/>
        <w:autoSpaceDN w:val="0"/>
        <w:adjustRightInd w:val="0"/>
        <w:jc w:val="both"/>
        <w:rPr>
          <w:ins w:id="1281" w:author="Sandra" w:date="2018-11-30T19:25:00Z"/>
          <w:rFonts w:asciiTheme="majorHAnsi" w:hAnsiTheme="majorHAnsi" w:cs="Helvetica"/>
          <w:rPrChange w:id="1282" w:author="Sandra" w:date="2018-12-01T18:18:00Z">
            <w:rPr>
              <w:ins w:id="1283" w:author="Sandra" w:date="2018-11-30T19:25:00Z"/>
              <w:rFonts w:ascii="Helvetica" w:hAnsi="Helvetica" w:cs="Helvetica"/>
              <w:sz w:val="28"/>
              <w:szCs w:val="28"/>
            </w:rPr>
          </w:rPrChange>
        </w:rPr>
      </w:pPr>
      <w:ins w:id="1284" w:author="Sandra" w:date="2018-11-30T19:25:00Z">
        <w:r w:rsidRPr="005D75D1">
          <w:rPr>
            <w:rFonts w:asciiTheme="majorHAnsi" w:hAnsiTheme="majorHAnsi" w:cs="Helvetica"/>
            <w:rPrChange w:id="1285" w:author="Sandra" w:date="2018-12-01T18:18:00Z">
              <w:rPr>
                <w:rFonts w:ascii="Helvetica" w:hAnsi="Helvetica" w:cs="Helvetica"/>
                <w:sz w:val="28"/>
                <w:szCs w:val="28"/>
              </w:rPr>
            </w:rPrChange>
          </w:rPr>
          <w:t xml:space="preserve">Sa conception et son animation sont confiées à un </w:t>
        </w:r>
        <w:r w:rsidRPr="005D75D1">
          <w:rPr>
            <w:rFonts w:asciiTheme="majorHAnsi" w:hAnsiTheme="majorHAnsi" w:cs="Helvetica"/>
            <w:b/>
            <w:rPrChange w:id="1286" w:author="Sandra" w:date="2018-12-01T18:18:00Z">
              <w:rPr>
                <w:rFonts w:ascii="Helvetica" w:hAnsi="Helvetica" w:cs="Helvetica"/>
                <w:b/>
                <w:sz w:val="28"/>
                <w:szCs w:val="28"/>
              </w:rPr>
            </w:rPrChange>
          </w:rPr>
          <w:t>conseil scientifique</w:t>
        </w:r>
        <w:r w:rsidRPr="005D75D1">
          <w:rPr>
            <w:rFonts w:asciiTheme="majorHAnsi" w:hAnsiTheme="majorHAnsi" w:cs="Helvetica"/>
            <w:rPrChange w:id="1287" w:author="Sandra" w:date="2018-12-01T18:18:00Z">
              <w:rPr>
                <w:rFonts w:ascii="Helvetica" w:hAnsi="Helvetica" w:cs="Helvetica"/>
                <w:sz w:val="28"/>
                <w:szCs w:val="28"/>
              </w:rPr>
            </w:rPrChange>
          </w:rPr>
          <w:t xml:space="preserve"> </w:t>
        </w:r>
      </w:ins>
      <w:ins w:id="1288" w:author="Sandra" w:date="2018-12-01T18:14:00Z">
        <w:r w:rsidR="005D75D1" w:rsidRPr="005D75D1">
          <w:rPr>
            <w:rFonts w:asciiTheme="majorHAnsi" w:hAnsiTheme="majorHAnsi" w:cs="Helvetica"/>
            <w:rPrChange w:id="1289" w:author="Sandra" w:date="2018-12-01T18:18:00Z">
              <w:rPr>
                <w:rFonts w:ascii="Helvetica" w:hAnsi="Helvetica" w:cs="Helvetica"/>
                <w:sz w:val="28"/>
                <w:szCs w:val="28"/>
              </w:rPr>
            </w:rPrChange>
          </w:rPr>
          <w:t xml:space="preserve">présidé par Pierre </w:t>
        </w:r>
        <w:proofErr w:type="spellStart"/>
        <w:r w:rsidR="005D75D1" w:rsidRPr="005D75D1">
          <w:rPr>
            <w:rFonts w:asciiTheme="majorHAnsi" w:hAnsiTheme="majorHAnsi" w:cs="Helvetica"/>
            <w:rPrChange w:id="1290" w:author="Sandra" w:date="2018-12-01T18:18:00Z">
              <w:rPr>
                <w:rFonts w:ascii="Helvetica" w:hAnsi="Helvetica" w:cs="Helvetica"/>
                <w:sz w:val="28"/>
                <w:szCs w:val="28"/>
              </w:rPr>
            </w:rPrChange>
          </w:rPr>
          <w:t>Veltz</w:t>
        </w:r>
        <w:proofErr w:type="spellEnd"/>
        <w:r w:rsidR="005D75D1" w:rsidRPr="005D75D1">
          <w:rPr>
            <w:rFonts w:asciiTheme="majorHAnsi" w:hAnsiTheme="majorHAnsi" w:cs="Helvetica"/>
            <w:rPrChange w:id="1291" w:author="Sandra" w:date="2018-12-01T18:18:00Z">
              <w:rPr>
                <w:rFonts w:ascii="Helvetica" w:hAnsi="Helvetica" w:cs="Helvetica"/>
                <w:sz w:val="28"/>
                <w:szCs w:val="28"/>
              </w:rPr>
            </w:rPrChange>
          </w:rPr>
          <w:t xml:space="preserve">, et </w:t>
        </w:r>
      </w:ins>
      <w:ins w:id="1292" w:author="Sandra" w:date="2018-11-30T19:25:00Z">
        <w:r w:rsidRPr="005D75D1">
          <w:rPr>
            <w:rFonts w:asciiTheme="majorHAnsi" w:hAnsiTheme="majorHAnsi" w:cs="Helvetica"/>
            <w:rPrChange w:id="1293" w:author="Sandra" w:date="2018-12-01T18:18:00Z">
              <w:rPr>
                <w:rFonts w:ascii="Helvetica" w:hAnsi="Helvetica" w:cs="Helvetica"/>
                <w:sz w:val="28"/>
                <w:szCs w:val="28"/>
              </w:rPr>
            </w:rPrChange>
          </w:rPr>
          <w:t>composé de</w:t>
        </w:r>
      </w:ins>
      <w:ins w:id="1294" w:author="Sandra" w:date="2018-12-01T18:15:00Z">
        <w:r w:rsidR="005D75D1" w:rsidRPr="005D75D1">
          <w:rPr>
            <w:rFonts w:asciiTheme="majorHAnsi" w:hAnsiTheme="majorHAnsi"/>
            <w:rPrChange w:id="1295" w:author="Sandra" w:date="2018-12-01T18:18:00Z">
              <w:rPr/>
            </w:rPrChange>
          </w:rPr>
          <w:t>…(n</w:t>
        </w:r>
      </w:ins>
      <w:ins w:id="1296" w:author="Sandra" w:date="2018-11-30T19:25:00Z">
        <w:r w:rsidRPr="005D75D1">
          <w:rPr>
            <w:rFonts w:asciiTheme="majorHAnsi" w:hAnsiTheme="majorHAnsi" w:cs="Helvetica"/>
            <w:rPrChange w:id="1297" w:author="Sandra" w:date="2018-12-01T18:18:00Z">
              <w:rPr>
                <w:rFonts w:ascii="Helvetica" w:hAnsi="Helvetica" w:cs="Helvetica"/>
                <w:sz w:val="28"/>
                <w:szCs w:val="28"/>
              </w:rPr>
            </w:rPrChange>
          </w:rPr>
          <w:t>oms cliquables)</w:t>
        </w:r>
      </w:ins>
    </w:p>
    <w:p w14:paraId="082F0C31" w14:textId="33A4568D" w:rsidR="00147936" w:rsidRPr="005D75D1" w:rsidDel="00DF5B4F" w:rsidRDefault="00147936" w:rsidP="00147936">
      <w:pPr>
        <w:widowControl w:val="0"/>
        <w:autoSpaceDE w:val="0"/>
        <w:autoSpaceDN w:val="0"/>
        <w:adjustRightInd w:val="0"/>
        <w:rPr>
          <w:rFonts w:asciiTheme="majorHAnsi" w:hAnsiTheme="majorHAnsi" w:cs="Helvetica"/>
          <w:rPrChange w:id="1298" w:author="Sandra" w:date="2018-12-01T18:18:00Z">
            <w:rPr>
              <w:rFonts w:ascii="Helvetica" w:hAnsi="Helvetica" w:cs="Helvetica"/>
              <w:sz w:val="28"/>
              <w:szCs w:val="28"/>
            </w:rPr>
          </w:rPrChange>
        </w:rPr>
      </w:pPr>
      <w:moveFrom w:id="1299" w:author="Sandra" w:date="2018-11-28T16:10:00Z">
        <w:r w:rsidRPr="005D75D1" w:rsidDel="00DF5B4F">
          <w:rPr>
            <w:rFonts w:asciiTheme="majorHAnsi" w:hAnsiTheme="majorHAnsi" w:cs="Helvetica"/>
            <w:rPrChange w:id="1300" w:author="Sandra" w:date="2018-12-01T18:18:00Z">
              <w:rPr>
                <w:rFonts w:ascii="Helvetica" w:hAnsi="Helvetica" w:cs="Helvetica"/>
                <w:sz w:val="28"/>
                <w:szCs w:val="28"/>
              </w:rPr>
            </w:rPrChange>
          </w:rPr>
          <w:t>Ils bénéﬁcient du vivier de professionnels de l’Ihedate, capables de proposer des réﬂexions sur le « faire » autant que sur le « savoir » de l’aménagement des territoires.</w:t>
        </w:r>
      </w:moveFrom>
    </w:p>
    <w:p w14:paraId="5E0C8C4A" w14:textId="77777777" w:rsidR="005D75D1" w:rsidRPr="005D75D1" w:rsidRDefault="005D75D1" w:rsidP="005D75D1">
      <w:pPr>
        <w:widowControl w:val="0"/>
        <w:autoSpaceDE w:val="0"/>
        <w:autoSpaceDN w:val="0"/>
        <w:adjustRightInd w:val="0"/>
        <w:spacing w:after="240"/>
        <w:rPr>
          <w:ins w:id="1301" w:author="Sandra" w:date="2018-12-01T18:16:00Z"/>
          <w:rFonts w:asciiTheme="majorHAnsi" w:hAnsiTheme="majorHAnsi" w:cs="Times"/>
          <w:rPrChange w:id="1302" w:author="Sandra" w:date="2018-12-01T18:18:00Z">
            <w:rPr>
              <w:ins w:id="1303" w:author="Sandra" w:date="2018-12-01T18:16:00Z"/>
              <w:rFonts w:asciiTheme="majorHAnsi" w:hAnsiTheme="majorHAnsi" w:cs="Times"/>
            </w:rPr>
          </w:rPrChange>
        </w:rPr>
      </w:pPr>
      <w:ins w:id="1304" w:author="Sandra" w:date="2018-12-01T18:16:00Z">
        <w:r w:rsidRPr="005D75D1">
          <w:rPr>
            <w:rFonts w:asciiTheme="majorHAnsi" w:hAnsiTheme="majorHAnsi" w:cs="Times"/>
            <w:rPrChange w:id="1305" w:author="Sandra" w:date="2018-12-01T18:18:00Z">
              <w:rPr>
                <w:rFonts w:asciiTheme="majorHAnsi" w:hAnsiTheme="majorHAnsi" w:cs="Times"/>
              </w:rPr>
            </w:rPrChange>
          </w:rPr>
          <w:t>La formation fait intervenir chaque année une centaine d’intervenants d’excellence, chercheurs, experts et acteurs publics et privés.</w:t>
        </w:r>
      </w:ins>
    </w:p>
    <w:p w14:paraId="45239755" w14:textId="0CD36CEA" w:rsidR="005D75D1" w:rsidRPr="00BD7D84" w:rsidRDefault="005D75D1" w:rsidP="00147936">
      <w:pPr>
        <w:widowControl w:val="0"/>
        <w:autoSpaceDE w:val="0"/>
        <w:autoSpaceDN w:val="0"/>
        <w:adjustRightInd w:val="0"/>
        <w:rPr>
          <w:ins w:id="1306" w:author="Sandra" w:date="2018-12-01T18:16:00Z"/>
          <w:rFonts w:asciiTheme="majorHAnsi" w:hAnsiTheme="majorHAnsi" w:cs="Helvetica"/>
          <w:color w:val="0000FF"/>
          <w:rPrChange w:id="1307" w:author="Sandra" w:date="2018-12-01T19:12:00Z">
            <w:rPr>
              <w:ins w:id="1308" w:author="Sandra" w:date="2018-12-01T18:16:00Z"/>
              <w:rFonts w:ascii="Helvetica" w:hAnsi="Helvetica" w:cs="Helvetica"/>
              <w:sz w:val="28"/>
              <w:szCs w:val="28"/>
            </w:rPr>
          </w:rPrChange>
        </w:rPr>
      </w:pPr>
      <w:ins w:id="1309" w:author="Sandra" w:date="2018-12-01T18:16:00Z">
        <w:r w:rsidRPr="00BD7D84">
          <w:rPr>
            <w:rFonts w:asciiTheme="majorHAnsi" w:hAnsiTheme="majorHAnsi" w:cs="Helvetica"/>
            <w:color w:val="0000FF"/>
            <w:rPrChange w:id="1310" w:author="Sandra" w:date="2018-12-01T19:12:00Z">
              <w:rPr>
                <w:rFonts w:ascii="Helvetica" w:hAnsi="Helvetica" w:cs="Helvetica"/>
                <w:sz w:val="28"/>
                <w:szCs w:val="28"/>
              </w:rPr>
            </w:rPrChange>
          </w:rPr>
          <w:t>Visuel : quelques intervenants…</w:t>
        </w:r>
      </w:ins>
      <w:ins w:id="1311" w:author="Sandra" w:date="2018-12-01T19:13:00Z">
        <w:r w:rsidR="00BD7D84">
          <w:rPr>
            <w:rFonts w:asciiTheme="majorHAnsi" w:hAnsiTheme="majorHAnsi" w:cs="Helvetica"/>
            <w:color w:val="0000FF"/>
          </w:rPr>
          <w:t xml:space="preserve"> </w:t>
        </w:r>
      </w:ins>
    </w:p>
    <w:p w14:paraId="7ABC8AA4" w14:textId="77777777" w:rsidR="005D75D1" w:rsidRPr="005D75D1" w:rsidRDefault="005D75D1" w:rsidP="00147936">
      <w:pPr>
        <w:widowControl w:val="0"/>
        <w:autoSpaceDE w:val="0"/>
        <w:autoSpaceDN w:val="0"/>
        <w:adjustRightInd w:val="0"/>
        <w:rPr>
          <w:ins w:id="1312" w:author="Sandra" w:date="2018-12-01T18:16:00Z"/>
          <w:rFonts w:asciiTheme="majorHAnsi" w:hAnsiTheme="majorHAnsi" w:cs="Helvetica"/>
          <w:rPrChange w:id="1313" w:author="Sandra" w:date="2018-12-01T18:18:00Z">
            <w:rPr>
              <w:ins w:id="1314" w:author="Sandra" w:date="2018-12-01T18:16:00Z"/>
              <w:rFonts w:ascii="Helvetica" w:hAnsi="Helvetica" w:cs="Helvetica"/>
              <w:sz w:val="28"/>
              <w:szCs w:val="28"/>
            </w:rPr>
          </w:rPrChange>
        </w:rPr>
      </w:pPr>
    </w:p>
    <w:p w14:paraId="0FF358D2" w14:textId="01718308" w:rsidR="00147936" w:rsidRPr="005D75D1" w:rsidDel="00A21872" w:rsidRDefault="00147936" w:rsidP="00A21872">
      <w:pPr>
        <w:pStyle w:val="Paragraphedeliste"/>
        <w:widowControl w:val="0"/>
        <w:numPr>
          <w:ilvl w:val="0"/>
          <w:numId w:val="2"/>
        </w:numPr>
        <w:autoSpaceDE w:val="0"/>
        <w:autoSpaceDN w:val="0"/>
        <w:adjustRightInd w:val="0"/>
        <w:rPr>
          <w:del w:id="1315" w:author="Sandra" w:date="2018-11-29T23:57:00Z"/>
          <w:rFonts w:asciiTheme="majorHAnsi" w:hAnsiTheme="majorHAnsi" w:cs="Helvetica"/>
          <w:rPrChange w:id="1316" w:author="Sandra" w:date="2018-12-01T18:18:00Z">
            <w:rPr>
              <w:del w:id="1317" w:author="Sandra" w:date="2018-11-29T23:57:00Z"/>
            </w:rPr>
          </w:rPrChange>
        </w:rPr>
        <w:pPrChange w:id="1318" w:author="Sandra" w:date="2018-11-29T23:56:00Z">
          <w:pPr>
            <w:widowControl w:val="0"/>
            <w:autoSpaceDE w:val="0"/>
            <w:autoSpaceDN w:val="0"/>
            <w:adjustRightInd w:val="0"/>
          </w:pPr>
        </w:pPrChange>
      </w:pPr>
      <w:moveFrom w:id="1319" w:author="Sandra" w:date="2018-11-28T16:10:00Z">
        <w:del w:id="1320" w:author="Sandra" w:date="2018-11-29T23:57:00Z">
          <w:r w:rsidRPr="005D75D1" w:rsidDel="00A21872">
            <w:rPr>
              <w:rFonts w:asciiTheme="majorHAnsi" w:hAnsiTheme="majorHAnsi" w:cs="Helvetica"/>
              <w:rPrChange w:id="1321" w:author="Sandra" w:date="2018-12-01T18:18:00Z">
                <w:rPr/>
              </w:rPrChange>
            </w:rPr>
            <w:delText>Les partenaires sont les garants de l’indépendance intellectuelle de l’Ihedate et de la composition diversiﬁée des promotions année après année.</w:delText>
          </w:r>
        </w:del>
      </w:moveFrom>
    </w:p>
    <w:p w14:paraId="05A3196E" w14:textId="160DDE11" w:rsidR="00147936" w:rsidRPr="005D75D1" w:rsidDel="0088592B" w:rsidRDefault="00147936" w:rsidP="00147936">
      <w:pPr>
        <w:widowControl w:val="0"/>
        <w:autoSpaceDE w:val="0"/>
        <w:autoSpaceDN w:val="0"/>
        <w:adjustRightInd w:val="0"/>
        <w:rPr>
          <w:del w:id="1322" w:author="Sandra" w:date="2018-11-30T19:23:00Z"/>
          <w:rFonts w:asciiTheme="majorHAnsi" w:hAnsiTheme="majorHAnsi" w:cs="Helvetica"/>
          <w:rPrChange w:id="1323" w:author="Sandra" w:date="2018-12-01T18:18:00Z">
            <w:rPr>
              <w:del w:id="1324" w:author="Sandra" w:date="2018-11-30T19:23:00Z"/>
              <w:rFonts w:ascii="Helvetica" w:hAnsi="Helvetica" w:cs="Helvetica"/>
              <w:sz w:val="28"/>
              <w:szCs w:val="28"/>
            </w:rPr>
          </w:rPrChange>
        </w:rPr>
      </w:pPr>
    </w:p>
    <w:p w14:paraId="5D1339B8" w14:textId="61C4D57F" w:rsidR="00147936" w:rsidRPr="005D75D1" w:rsidDel="0088592B" w:rsidRDefault="00147936" w:rsidP="00147936">
      <w:pPr>
        <w:widowControl w:val="0"/>
        <w:autoSpaceDE w:val="0"/>
        <w:autoSpaceDN w:val="0"/>
        <w:adjustRightInd w:val="0"/>
        <w:rPr>
          <w:del w:id="1325" w:author="Sandra" w:date="2018-11-30T19:23:00Z"/>
          <w:rFonts w:asciiTheme="majorHAnsi" w:hAnsiTheme="majorHAnsi" w:cs="Helvetica"/>
          <w:rPrChange w:id="1326" w:author="Sandra" w:date="2018-12-01T18:18:00Z">
            <w:rPr>
              <w:del w:id="1327" w:author="Sandra" w:date="2018-11-30T19:23:00Z"/>
              <w:rFonts w:ascii="Helvetica" w:hAnsi="Helvetica" w:cs="Helvetica"/>
              <w:sz w:val="28"/>
              <w:szCs w:val="28"/>
            </w:rPr>
          </w:rPrChange>
        </w:rPr>
      </w:pPr>
      <w:moveFrom w:id="1328" w:author="Sandra" w:date="2018-11-28T16:10:00Z">
        <w:del w:id="1329" w:author="Sandra" w:date="2018-11-30T19:23:00Z">
          <w:r w:rsidRPr="005D75D1" w:rsidDel="0088592B">
            <w:rPr>
              <w:rFonts w:asciiTheme="majorHAnsi" w:hAnsiTheme="majorHAnsi" w:cs="Helvetica"/>
              <w:rPrChange w:id="1330" w:author="Sandra" w:date="2018-12-01T18:18:00Z">
                <w:rPr>
                  <w:rFonts w:ascii="Helvetica" w:hAnsi="Helvetica" w:cs="Helvetica"/>
                  <w:sz w:val="28"/>
                  <w:szCs w:val="28"/>
                </w:rPr>
              </w:rPrChange>
            </w:rPr>
            <w:delText>Les partenaires de l’IHEDATE (logo)</w:delText>
          </w:r>
        </w:del>
      </w:moveFrom>
    </w:p>
    <w:p w14:paraId="459A40DA" w14:textId="57A164B7" w:rsidR="00147936" w:rsidRPr="005D75D1" w:rsidDel="00DF5B4F" w:rsidRDefault="00147936" w:rsidP="00147936">
      <w:pPr>
        <w:widowControl w:val="0"/>
        <w:autoSpaceDE w:val="0"/>
        <w:autoSpaceDN w:val="0"/>
        <w:adjustRightInd w:val="0"/>
        <w:rPr>
          <w:rFonts w:asciiTheme="majorHAnsi" w:hAnsiTheme="majorHAnsi" w:cs="Helvetica"/>
          <w:rPrChange w:id="1331" w:author="Sandra" w:date="2018-12-01T18:18:00Z">
            <w:rPr>
              <w:rFonts w:ascii="Helvetica" w:hAnsi="Helvetica" w:cs="Helvetica"/>
              <w:sz w:val="28"/>
              <w:szCs w:val="28"/>
            </w:rPr>
          </w:rPrChange>
        </w:rPr>
      </w:pPr>
    </w:p>
    <w:p w14:paraId="49B6D272" w14:textId="65A1ABED" w:rsidR="00147936" w:rsidRPr="005D75D1" w:rsidDel="00DF5B4F" w:rsidRDefault="00147936" w:rsidP="00147936">
      <w:pPr>
        <w:widowControl w:val="0"/>
        <w:autoSpaceDE w:val="0"/>
        <w:autoSpaceDN w:val="0"/>
        <w:adjustRightInd w:val="0"/>
        <w:rPr>
          <w:rFonts w:asciiTheme="majorHAnsi" w:hAnsiTheme="majorHAnsi" w:cs="Helvetica"/>
          <w:rPrChange w:id="1332" w:author="Sandra" w:date="2018-12-01T18:18:00Z">
            <w:rPr>
              <w:rFonts w:ascii="Helvetica" w:hAnsi="Helvetica" w:cs="Helvetica"/>
              <w:sz w:val="28"/>
              <w:szCs w:val="28"/>
            </w:rPr>
          </w:rPrChange>
        </w:rPr>
      </w:pPr>
      <w:moveFrom w:id="1333" w:author="Sandra" w:date="2018-11-28T16:10:00Z">
        <w:r w:rsidRPr="005D75D1" w:rsidDel="00DF5B4F">
          <w:rPr>
            <w:rFonts w:asciiTheme="majorHAnsi" w:hAnsiTheme="majorHAnsi" w:cs="Helvetica"/>
            <w:rPrChange w:id="1334" w:author="Sandra" w:date="2018-12-01T18:18:00Z">
              <w:rPr>
                <w:rFonts w:ascii="Helvetica" w:hAnsi="Helvetica" w:cs="Helvetica"/>
                <w:sz w:val="28"/>
                <w:szCs w:val="28"/>
              </w:rPr>
            </w:rPrChange>
          </w:rPr>
          <w:t>Devenir partenaire : présentation des avantages (à rédiger)</w:t>
        </w:r>
      </w:moveFrom>
    </w:p>
    <w:p w14:paraId="05B444CC" w14:textId="064D8F13" w:rsidR="00147936" w:rsidRPr="005D75D1" w:rsidDel="00DF5B4F" w:rsidRDefault="00147936">
      <w:pPr>
        <w:rPr>
          <w:rFonts w:asciiTheme="majorHAnsi" w:hAnsiTheme="majorHAnsi" w:cs="Times"/>
          <w:rPrChange w:id="1335" w:author="Sandra" w:date="2018-12-01T18:18:00Z">
            <w:rPr>
              <w:rFonts w:asciiTheme="majorHAnsi" w:hAnsiTheme="majorHAnsi" w:cs="Times"/>
            </w:rPr>
          </w:rPrChange>
        </w:rPr>
      </w:pPr>
    </w:p>
    <w:moveFromRangeEnd w:id="1060"/>
    <w:p w14:paraId="020EE87F" w14:textId="77777777" w:rsidR="00527A69" w:rsidRPr="005D75D1" w:rsidRDefault="00527A69" w:rsidP="00B1345E">
      <w:pPr>
        <w:widowControl w:val="0"/>
        <w:autoSpaceDE w:val="0"/>
        <w:autoSpaceDN w:val="0"/>
        <w:adjustRightInd w:val="0"/>
        <w:rPr>
          <w:ins w:id="1336" w:author="Sandra" w:date="2018-11-30T17:22:00Z"/>
          <w:rFonts w:asciiTheme="majorHAnsi" w:hAnsiTheme="majorHAnsi"/>
          <w:rPrChange w:id="1337" w:author="Sandra" w:date="2018-12-01T18:18:00Z">
            <w:rPr>
              <w:ins w:id="1338" w:author="Sandra" w:date="2018-11-30T17:22:00Z"/>
              <w:rFonts w:asciiTheme="majorHAnsi" w:hAnsiTheme="majorHAnsi"/>
            </w:rPr>
          </w:rPrChange>
        </w:rPr>
      </w:pPr>
    </w:p>
    <w:p w14:paraId="10F9F441" w14:textId="77777777" w:rsidR="00527A69" w:rsidRPr="005D75D1" w:rsidRDefault="00527A69" w:rsidP="00B1345E">
      <w:pPr>
        <w:widowControl w:val="0"/>
        <w:autoSpaceDE w:val="0"/>
        <w:autoSpaceDN w:val="0"/>
        <w:adjustRightInd w:val="0"/>
        <w:rPr>
          <w:ins w:id="1339" w:author="Sandra" w:date="2018-11-30T17:22:00Z"/>
          <w:rFonts w:asciiTheme="majorHAnsi" w:hAnsiTheme="majorHAnsi"/>
          <w:rPrChange w:id="1340" w:author="Sandra" w:date="2018-12-01T18:18:00Z">
            <w:rPr>
              <w:ins w:id="1341" w:author="Sandra" w:date="2018-11-30T17:22:00Z"/>
              <w:rFonts w:asciiTheme="majorHAnsi" w:hAnsiTheme="majorHAnsi"/>
            </w:rPr>
          </w:rPrChange>
        </w:rPr>
      </w:pPr>
    </w:p>
    <w:p w14:paraId="601C2A38" w14:textId="77777777" w:rsidR="00527A69" w:rsidRPr="005D75D1" w:rsidRDefault="00527A69" w:rsidP="00B1345E">
      <w:pPr>
        <w:widowControl w:val="0"/>
        <w:autoSpaceDE w:val="0"/>
        <w:autoSpaceDN w:val="0"/>
        <w:adjustRightInd w:val="0"/>
        <w:rPr>
          <w:ins w:id="1342" w:author="Sandra" w:date="2018-11-30T17:22:00Z"/>
          <w:rFonts w:asciiTheme="majorHAnsi" w:hAnsiTheme="majorHAnsi"/>
          <w:rPrChange w:id="1343" w:author="Sandra" w:date="2018-12-01T18:18:00Z">
            <w:rPr>
              <w:ins w:id="1344" w:author="Sandra" w:date="2018-11-30T17:22:00Z"/>
              <w:rFonts w:asciiTheme="majorHAnsi" w:hAnsiTheme="majorHAnsi"/>
            </w:rPr>
          </w:rPrChange>
        </w:rPr>
      </w:pPr>
    </w:p>
    <w:p w14:paraId="338C9790" w14:textId="77777777" w:rsidR="00527A69" w:rsidRPr="005D75D1" w:rsidRDefault="00527A69" w:rsidP="00B1345E">
      <w:pPr>
        <w:widowControl w:val="0"/>
        <w:autoSpaceDE w:val="0"/>
        <w:autoSpaceDN w:val="0"/>
        <w:adjustRightInd w:val="0"/>
        <w:rPr>
          <w:ins w:id="1345" w:author="Sandra" w:date="2018-11-30T17:22:00Z"/>
          <w:rFonts w:asciiTheme="majorHAnsi" w:hAnsiTheme="majorHAnsi"/>
          <w:rPrChange w:id="1346" w:author="Sandra" w:date="2018-12-01T18:18:00Z">
            <w:rPr>
              <w:ins w:id="1347" w:author="Sandra" w:date="2018-11-30T17:22:00Z"/>
              <w:rFonts w:asciiTheme="majorHAnsi" w:hAnsiTheme="majorHAnsi"/>
            </w:rPr>
          </w:rPrChange>
        </w:rPr>
      </w:pPr>
    </w:p>
    <w:p w14:paraId="339F3466" w14:textId="77777777" w:rsidR="00527A69" w:rsidRPr="005D75D1" w:rsidRDefault="00527A69" w:rsidP="00B1345E">
      <w:pPr>
        <w:widowControl w:val="0"/>
        <w:autoSpaceDE w:val="0"/>
        <w:autoSpaceDN w:val="0"/>
        <w:adjustRightInd w:val="0"/>
        <w:rPr>
          <w:ins w:id="1348" w:author="Sandra" w:date="2018-11-30T17:22:00Z"/>
          <w:rFonts w:asciiTheme="majorHAnsi" w:hAnsiTheme="majorHAnsi"/>
          <w:rPrChange w:id="1349" w:author="Sandra" w:date="2018-12-01T18:18:00Z">
            <w:rPr>
              <w:ins w:id="1350" w:author="Sandra" w:date="2018-11-30T17:22:00Z"/>
              <w:rFonts w:asciiTheme="majorHAnsi" w:hAnsiTheme="majorHAnsi"/>
            </w:rPr>
          </w:rPrChange>
        </w:rPr>
      </w:pPr>
    </w:p>
    <w:p w14:paraId="7DA9F2A9" w14:textId="77777777" w:rsidR="00527A69" w:rsidRPr="005D75D1" w:rsidRDefault="00527A69" w:rsidP="00B1345E">
      <w:pPr>
        <w:widowControl w:val="0"/>
        <w:autoSpaceDE w:val="0"/>
        <w:autoSpaceDN w:val="0"/>
        <w:adjustRightInd w:val="0"/>
        <w:rPr>
          <w:ins w:id="1351" w:author="Sandra" w:date="2018-11-30T17:22:00Z"/>
          <w:rFonts w:asciiTheme="majorHAnsi" w:hAnsiTheme="majorHAnsi"/>
          <w:rPrChange w:id="1352" w:author="Sandra" w:date="2018-12-01T18:18:00Z">
            <w:rPr>
              <w:ins w:id="1353" w:author="Sandra" w:date="2018-11-30T17:22:00Z"/>
              <w:rFonts w:asciiTheme="majorHAnsi" w:hAnsiTheme="majorHAnsi"/>
            </w:rPr>
          </w:rPrChange>
        </w:rPr>
      </w:pPr>
    </w:p>
    <w:p w14:paraId="7BCF33C7" w14:textId="77777777" w:rsidR="00527A69" w:rsidRPr="005D75D1" w:rsidRDefault="00527A69" w:rsidP="00B1345E">
      <w:pPr>
        <w:widowControl w:val="0"/>
        <w:autoSpaceDE w:val="0"/>
        <w:autoSpaceDN w:val="0"/>
        <w:adjustRightInd w:val="0"/>
        <w:rPr>
          <w:ins w:id="1354" w:author="Sandra" w:date="2018-11-30T17:22:00Z"/>
          <w:rFonts w:asciiTheme="majorHAnsi" w:hAnsiTheme="majorHAnsi"/>
          <w:rPrChange w:id="1355" w:author="Sandra" w:date="2018-12-01T18:18:00Z">
            <w:rPr>
              <w:ins w:id="1356" w:author="Sandra" w:date="2018-11-30T17:22:00Z"/>
              <w:rFonts w:asciiTheme="majorHAnsi" w:hAnsiTheme="majorHAnsi"/>
            </w:rPr>
          </w:rPrChange>
        </w:rPr>
      </w:pPr>
    </w:p>
    <w:p w14:paraId="57025932" w14:textId="77777777" w:rsidR="00527A69" w:rsidRPr="005D75D1" w:rsidRDefault="00527A69" w:rsidP="00B1345E">
      <w:pPr>
        <w:widowControl w:val="0"/>
        <w:autoSpaceDE w:val="0"/>
        <w:autoSpaceDN w:val="0"/>
        <w:adjustRightInd w:val="0"/>
        <w:rPr>
          <w:ins w:id="1357" w:author="Sandra" w:date="2018-11-30T17:22:00Z"/>
          <w:rFonts w:asciiTheme="majorHAnsi" w:hAnsiTheme="majorHAnsi"/>
          <w:rPrChange w:id="1358" w:author="Sandra" w:date="2018-12-01T18:18:00Z">
            <w:rPr>
              <w:ins w:id="1359" w:author="Sandra" w:date="2018-11-30T17:22:00Z"/>
              <w:rFonts w:asciiTheme="majorHAnsi" w:hAnsiTheme="majorHAnsi"/>
            </w:rPr>
          </w:rPrChange>
        </w:rPr>
      </w:pPr>
    </w:p>
    <w:p w14:paraId="1024AF67" w14:textId="77777777" w:rsidR="00527A69" w:rsidRPr="005D75D1" w:rsidRDefault="00527A69" w:rsidP="00B1345E">
      <w:pPr>
        <w:widowControl w:val="0"/>
        <w:autoSpaceDE w:val="0"/>
        <w:autoSpaceDN w:val="0"/>
        <w:adjustRightInd w:val="0"/>
        <w:rPr>
          <w:ins w:id="1360" w:author="Sandra" w:date="2018-11-30T17:22:00Z"/>
          <w:rFonts w:asciiTheme="majorHAnsi" w:hAnsiTheme="majorHAnsi"/>
          <w:rPrChange w:id="1361" w:author="Sandra" w:date="2018-12-01T18:18:00Z">
            <w:rPr>
              <w:ins w:id="1362" w:author="Sandra" w:date="2018-11-30T17:22:00Z"/>
              <w:rFonts w:asciiTheme="majorHAnsi" w:hAnsiTheme="majorHAnsi"/>
            </w:rPr>
          </w:rPrChange>
        </w:rPr>
      </w:pPr>
    </w:p>
    <w:p w14:paraId="6FBFF05E" w14:textId="2DCE8C1B" w:rsidR="00147936" w:rsidRPr="005D75D1" w:rsidDel="00DB7CBE" w:rsidRDefault="00B1345E">
      <w:pPr>
        <w:rPr>
          <w:del w:id="1363" w:author="Sandra" w:date="2018-11-28T17:00:00Z"/>
          <w:rFonts w:asciiTheme="majorHAnsi" w:hAnsiTheme="majorHAnsi"/>
          <w:rPrChange w:id="1364" w:author="Sandra" w:date="2018-12-01T18:18:00Z">
            <w:rPr>
              <w:del w:id="1365" w:author="Sandra" w:date="2018-11-28T17:00:00Z"/>
              <w:rFonts w:asciiTheme="majorHAnsi" w:hAnsiTheme="majorHAnsi"/>
            </w:rPr>
          </w:rPrChange>
        </w:rPr>
      </w:pPr>
      <w:del w:id="1366" w:author="Sandra" w:date="2018-11-28T17:00:00Z">
        <w:r w:rsidRPr="005D75D1" w:rsidDel="00DB7CBE">
          <w:rPr>
            <w:rFonts w:asciiTheme="majorHAnsi" w:hAnsiTheme="majorHAnsi"/>
            <w:rPrChange w:id="1367" w:author="Sandra" w:date="2018-12-01T18:18:00Z">
              <w:rPr>
                <w:rFonts w:asciiTheme="majorHAnsi" w:hAnsiTheme="majorHAnsi"/>
              </w:rPr>
            </w:rPrChange>
          </w:rPr>
          <w:delText>Le cycle de formation – forme longue</w:delText>
        </w:r>
      </w:del>
    </w:p>
    <w:p w14:paraId="31753113" w14:textId="77777777" w:rsidR="00B1345E" w:rsidRPr="005D75D1" w:rsidRDefault="00B1345E" w:rsidP="00B1345E">
      <w:pPr>
        <w:widowControl w:val="0"/>
        <w:autoSpaceDE w:val="0"/>
        <w:autoSpaceDN w:val="0"/>
        <w:adjustRightInd w:val="0"/>
        <w:rPr>
          <w:rFonts w:asciiTheme="majorHAnsi" w:hAnsiTheme="majorHAnsi" w:cs="Times"/>
          <w:rPrChange w:id="1368" w:author="Sandra" w:date="2018-12-01T18:18:00Z">
            <w:rPr>
              <w:rFonts w:ascii="Times" w:hAnsi="Times" w:cs="Times"/>
              <w:sz w:val="48"/>
              <w:szCs w:val="48"/>
            </w:rPr>
          </w:rPrChange>
        </w:rPr>
      </w:pPr>
    </w:p>
    <w:p w14:paraId="77E8612B" w14:textId="166BB399" w:rsidR="00B1345E" w:rsidRPr="005D75D1" w:rsidDel="006E5735" w:rsidRDefault="00B1345E" w:rsidP="00B1345E">
      <w:pPr>
        <w:widowControl w:val="0"/>
        <w:autoSpaceDE w:val="0"/>
        <w:autoSpaceDN w:val="0"/>
        <w:adjustRightInd w:val="0"/>
        <w:rPr>
          <w:del w:id="1369" w:author="Sandra" w:date="2018-12-01T18:03:00Z"/>
          <w:rFonts w:asciiTheme="majorHAnsi" w:hAnsiTheme="majorHAnsi" w:cs="Times"/>
          <w:rPrChange w:id="1370" w:author="Sandra" w:date="2018-12-01T18:18:00Z">
            <w:rPr>
              <w:del w:id="1371" w:author="Sandra" w:date="2018-12-01T18:03:00Z"/>
              <w:rFonts w:ascii="Times" w:hAnsi="Times" w:cs="Times"/>
              <w:sz w:val="48"/>
              <w:szCs w:val="48"/>
            </w:rPr>
          </w:rPrChange>
        </w:rPr>
      </w:pPr>
      <w:del w:id="1372" w:author="Sandra" w:date="2018-12-01T18:03:00Z">
        <w:r w:rsidRPr="005D75D1" w:rsidDel="006E5735">
          <w:rPr>
            <w:rFonts w:asciiTheme="majorHAnsi" w:hAnsiTheme="majorHAnsi" w:cs="Times"/>
            <w:rPrChange w:id="1373" w:author="Sandra" w:date="2018-12-01T18:18:00Z">
              <w:rPr>
                <w:rFonts w:ascii="Times" w:hAnsi="Times" w:cs="Times"/>
                <w:sz w:val="48"/>
                <w:szCs w:val="48"/>
              </w:rPr>
            </w:rPrChange>
          </w:rPr>
          <w:delText>Cycle de formation</w:delText>
        </w:r>
      </w:del>
    </w:p>
    <w:p w14:paraId="4488D03E" w14:textId="77777777" w:rsidR="00DF5B4F" w:rsidRPr="005D75D1" w:rsidRDefault="00DF5B4F" w:rsidP="00B1345E">
      <w:pPr>
        <w:widowControl w:val="0"/>
        <w:autoSpaceDE w:val="0"/>
        <w:autoSpaceDN w:val="0"/>
        <w:adjustRightInd w:val="0"/>
        <w:jc w:val="both"/>
        <w:rPr>
          <w:rFonts w:asciiTheme="majorHAnsi" w:hAnsiTheme="majorHAnsi" w:cs="Helvetica"/>
          <w:b/>
          <w:bCs/>
          <w:rPrChange w:id="1374" w:author="Sandra" w:date="2018-12-01T18:18:00Z">
            <w:rPr>
              <w:rFonts w:ascii="Helvetica" w:hAnsi="Helvetica" w:cs="Helvetica"/>
              <w:b/>
              <w:bCs/>
              <w:sz w:val="28"/>
              <w:szCs w:val="28"/>
            </w:rPr>
          </w:rPrChange>
        </w:rPr>
      </w:pPr>
    </w:p>
    <w:p w14:paraId="66395BD0" w14:textId="77777777" w:rsidR="00B1345E" w:rsidRPr="005D75D1" w:rsidRDefault="00B1345E" w:rsidP="00B1345E">
      <w:pPr>
        <w:widowControl w:val="0"/>
        <w:autoSpaceDE w:val="0"/>
        <w:autoSpaceDN w:val="0"/>
        <w:adjustRightInd w:val="0"/>
        <w:jc w:val="both"/>
        <w:rPr>
          <w:rFonts w:asciiTheme="majorHAnsi" w:hAnsiTheme="majorHAnsi" w:cs="Helvetica"/>
          <w:b/>
          <w:bCs/>
          <w:rPrChange w:id="1375" w:author="Sandra" w:date="2018-12-01T18:18:00Z">
            <w:rPr>
              <w:rFonts w:ascii="Helvetica" w:hAnsi="Helvetica" w:cs="Helvetica"/>
              <w:b/>
              <w:bCs/>
              <w:sz w:val="28"/>
              <w:szCs w:val="28"/>
            </w:rPr>
          </w:rPrChange>
        </w:rPr>
      </w:pPr>
    </w:p>
    <w:p w14:paraId="41841753" w14:textId="565DB88C" w:rsidR="00B1345E" w:rsidRPr="005D75D1" w:rsidDel="0088592B" w:rsidRDefault="00B1345E" w:rsidP="00B1345E">
      <w:pPr>
        <w:widowControl w:val="0"/>
        <w:autoSpaceDE w:val="0"/>
        <w:autoSpaceDN w:val="0"/>
        <w:adjustRightInd w:val="0"/>
        <w:jc w:val="both"/>
        <w:rPr>
          <w:del w:id="1376" w:author="Sandra" w:date="2018-11-30T19:24:00Z"/>
          <w:rFonts w:asciiTheme="majorHAnsi" w:hAnsiTheme="majorHAnsi" w:cs="Helvetica"/>
          <w:rPrChange w:id="1377" w:author="Sandra" w:date="2018-12-01T18:18:00Z">
            <w:rPr>
              <w:del w:id="1378" w:author="Sandra" w:date="2018-11-30T19:24:00Z"/>
              <w:rFonts w:ascii="Helvetica" w:hAnsi="Helvetica" w:cs="Helvetica"/>
              <w:sz w:val="28"/>
              <w:szCs w:val="28"/>
            </w:rPr>
          </w:rPrChange>
        </w:rPr>
      </w:pPr>
      <w:del w:id="1379" w:author="Sandra" w:date="2018-11-30T19:24:00Z">
        <w:r w:rsidRPr="005D75D1" w:rsidDel="0088592B">
          <w:rPr>
            <w:rFonts w:asciiTheme="majorHAnsi" w:hAnsiTheme="majorHAnsi" w:cs="Helvetica"/>
            <w:b/>
            <w:bCs/>
            <w:rPrChange w:id="1380" w:author="Sandra" w:date="2018-12-01T18:18:00Z">
              <w:rPr>
                <w:rFonts w:ascii="Helvetica" w:hAnsi="Helvetica" w:cs="Helvetica"/>
                <w:b/>
                <w:bCs/>
                <w:sz w:val="28"/>
                <w:szCs w:val="28"/>
              </w:rPr>
            </w:rPrChange>
          </w:rPr>
          <w:delText>L’École des Ponts ParisTech</w:delText>
        </w:r>
        <w:r w:rsidRPr="005D75D1" w:rsidDel="0088592B">
          <w:rPr>
            <w:rFonts w:asciiTheme="majorHAnsi" w:hAnsiTheme="majorHAnsi" w:cs="Helvetica"/>
            <w:rPrChange w:id="1381" w:author="Sandra" w:date="2018-12-01T18:18:00Z">
              <w:rPr>
                <w:rFonts w:ascii="Helvetica" w:hAnsi="Helvetica" w:cs="Helvetica"/>
                <w:sz w:val="28"/>
                <w:szCs w:val="28"/>
              </w:rPr>
            </w:rPrChange>
          </w:rPr>
          <w:delText xml:space="preserve"> et </w:delText>
        </w:r>
        <w:r w:rsidRPr="005D75D1" w:rsidDel="0088592B">
          <w:rPr>
            <w:rFonts w:asciiTheme="majorHAnsi" w:hAnsiTheme="majorHAnsi" w:cs="Helvetica"/>
            <w:b/>
            <w:bCs/>
            <w:rPrChange w:id="1382" w:author="Sandra" w:date="2018-12-01T18:18:00Z">
              <w:rPr>
                <w:rFonts w:ascii="Helvetica" w:hAnsi="Helvetica" w:cs="Helvetica"/>
                <w:b/>
                <w:bCs/>
                <w:sz w:val="28"/>
                <w:szCs w:val="28"/>
              </w:rPr>
            </w:rPrChange>
          </w:rPr>
          <w:delText>Sciences Po</w:delText>
        </w:r>
        <w:r w:rsidRPr="005D75D1" w:rsidDel="0088592B">
          <w:rPr>
            <w:rFonts w:asciiTheme="majorHAnsi" w:hAnsiTheme="majorHAnsi" w:cs="Helvetica"/>
            <w:rPrChange w:id="1383" w:author="Sandra" w:date="2018-12-01T18:18:00Z">
              <w:rPr>
                <w:rFonts w:ascii="Helvetica" w:hAnsi="Helvetica" w:cs="Helvetica"/>
                <w:sz w:val="28"/>
                <w:szCs w:val="28"/>
              </w:rPr>
            </w:rPrChange>
          </w:rPr>
          <w:delText xml:space="preserve"> assurent un socle scientifique au programme. </w:delText>
        </w:r>
      </w:del>
    </w:p>
    <w:p w14:paraId="037FA00D" w14:textId="647DAD4C" w:rsidR="00B1345E" w:rsidRPr="005D75D1" w:rsidDel="0088592B" w:rsidRDefault="00B1345E" w:rsidP="00B1345E">
      <w:pPr>
        <w:widowControl w:val="0"/>
        <w:autoSpaceDE w:val="0"/>
        <w:autoSpaceDN w:val="0"/>
        <w:adjustRightInd w:val="0"/>
        <w:jc w:val="both"/>
        <w:rPr>
          <w:del w:id="1384" w:author="Sandra" w:date="2018-11-30T19:24:00Z"/>
          <w:rFonts w:asciiTheme="majorHAnsi" w:hAnsiTheme="majorHAnsi" w:cs="Helvetica"/>
          <w:rPrChange w:id="1385" w:author="Sandra" w:date="2018-12-01T18:18:00Z">
            <w:rPr>
              <w:del w:id="1386" w:author="Sandra" w:date="2018-11-30T19:24:00Z"/>
              <w:rFonts w:ascii="Helvetica" w:hAnsi="Helvetica" w:cs="Helvetica"/>
              <w:sz w:val="28"/>
              <w:szCs w:val="28"/>
            </w:rPr>
          </w:rPrChange>
        </w:rPr>
      </w:pPr>
    </w:p>
    <w:p w14:paraId="522BBE7B" w14:textId="0FA2F921" w:rsidR="00B1345E" w:rsidRPr="005D75D1" w:rsidDel="0088592B" w:rsidRDefault="00B1345E" w:rsidP="00B1345E">
      <w:pPr>
        <w:widowControl w:val="0"/>
        <w:autoSpaceDE w:val="0"/>
        <w:autoSpaceDN w:val="0"/>
        <w:adjustRightInd w:val="0"/>
        <w:jc w:val="both"/>
        <w:rPr>
          <w:del w:id="1387" w:author="Sandra" w:date="2018-11-30T19:24:00Z"/>
          <w:rFonts w:asciiTheme="majorHAnsi" w:hAnsiTheme="majorHAnsi" w:cs="Helvetica"/>
          <w:rPrChange w:id="1388" w:author="Sandra" w:date="2018-12-01T18:18:00Z">
            <w:rPr>
              <w:del w:id="1389" w:author="Sandra" w:date="2018-11-30T19:24:00Z"/>
              <w:rFonts w:ascii="Helvetica" w:hAnsi="Helvetica" w:cs="Helvetica"/>
              <w:sz w:val="28"/>
              <w:szCs w:val="28"/>
            </w:rPr>
          </w:rPrChange>
        </w:rPr>
      </w:pPr>
      <w:del w:id="1390" w:author="Sandra" w:date="2018-11-30T19:24:00Z">
        <w:r w:rsidRPr="005D75D1" w:rsidDel="0088592B">
          <w:rPr>
            <w:rFonts w:asciiTheme="majorHAnsi" w:hAnsiTheme="majorHAnsi" w:cs="Helvetica"/>
            <w:rPrChange w:id="1391" w:author="Sandra" w:date="2018-12-01T18:18:00Z">
              <w:rPr>
                <w:rFonts w:ascii="Helvetica" w:hAnsi="Helvetica" w:cs="Helvetica"/>
                <w:sz w:val="28"/>
                <w:szCs w:val="28"/>
              </w:rPr>
            </w:rPrChange>
          </w:rPr>
          <w:delText xml:space="preserve">Sa conception et son animation sont confiées à un </w:delText>
        </w:r>
        <w:r w:rsidRPr="005D75D1" w:rsidDel="0088592B">
          <w:rPr>
            <w:rFonts w:asciiTheme="majorHAnsi" w:hAnsiTheme="majorHAnsi" w:cs="Helvetica"/>
            <w:b/>
            <w:rPrChange w:id="1392" w:author="Sandra" w:date="2018-12-01T18:18:00Z">
              <w:rPr>
                <w:rFonts w:ascii="Helvetica" w:hAnsi="Helvetica" w:cs="Helvetica"/>
                <w:b/>
                <w:sz w:val="28"/>
                <w:szCs w:val="28"/>
              </w:rPr>
            </w:rPrChange>
          </w:rPr>
          <w:delText>conseil scientifique</w:delText>
        </w:r>
        <w:r w:rsidRPr="005D75D1" w:rsidDel="0088592B">
          <w:rPr>
            <w:rFonts w:asciiTheme="majorHAnsi" w:hAnsiTheme="majorHAnsi" w:cs="Helvetica"/>
            <w:rPrChange w:id="1393" w:author="Sandra" w:date="2018-12-01T18:18:00Z">
              <w:rPr>
                <w:rFonts w:ascii="Helvetica" w:hAnsi="Helvetica" w:cs="Helvetica"/>
                <w:sz w:val="28"/>
                <w:szCs w:val="28"/>
              </w:rPr>
            </w:rPrChange>
          </w:rPr>
          <w:delText xml:space="preserve"> </w:delText>
        </w:r>
        <w:r w:rsidRPr="005D75D1" w:rsidDel="0088592B">
          <w:rPr>
            <w:rFonts w:asciiTheme="majorHAnsi" w:hAnsiTheme="majorHAnsi" w:cs="Helvetica"/>
            <w:rPrChange w:id="1394" w:author="Sandra" w:date="2018-12-01T18:18:00Z">
              <w:rPr>
                <w:rFonts w:ascii="Helvetica" w:hAnsi="Helvetica" w:cs="Helvetica"/>
                <w:sz w:val="28"/>
                <w:szCs w:val="28"/>
              </w:rPr>
            </w:rPrChange>
          </w:rPr>
          <w:lastRenderedPageBreak/>
          <w:delText xml:space="preserve">composé de </w:delText>
        </w:r>
        <w:r w:rsidR="0009715C" w:rsidRPr="005D75D1" w:rsidDel="0088592B">
          <w:rPr>
            <w:rFonts w:asciiTheme="majorHAnsi" w:hAnsiTheme="majorHAnsi"/>
            <w:rPrChange w:id="1395" w:author="Sandra" w:date="2018-12-01T18:18:00Z">
              <w:rPr/>
            </w:rPrChange>
          </w:rPr>
          <w:fldChar w:fldCharType="begin"/>
        </w:r>
        <w:r w:rsidR="0009715C" w:rsidRPr="005D75D1" w:rsidDel="0088592B">
          <w:rPr>
            <w:rFonts w:asciiTheme="majorHAnsi" w:hAnsiTheme="majorHAnsi"/>
            <w:rPrChange w:id="1396" w:author="Sandra" w:date="2018-12-01T18:18:00Z">
              <w:rPr/>
            </w:rPrChange>
          </w:rPr>
          <w:delInstrText xml:space="preserve"> HYPERLINK "https://www.ihedate.org/?+-Nadine-Cattan-+" </w:delInstrText>
        </w:r>
        <w:r w:rsidR="0009715C" w:rsidRPr="005D75D1" w:rsidDel="0088592B">
          <w:rPr>
            <w:rFonts w:asciiTheme="majorHAnsi" w:hAnsiTheme="majorHAnsi"/>
            <w:rPrChange w:id="1397" w:author="Sandra" w:date="2018-12-01T18:18:00Z">
              <w:rPr/>
            </w:rPrChange>
          </w:rPr>
          <w:fldChar w:fldCharType="separate"/>
        </w:r>
        <w:r w:rsidRPr="005D75D1" w:rsidDel="0088592B">
          <w:rPr>
            <w:rFonts w:asciiTheme="majorHAnsi" w:hAnsiTheme="majorHAnsi" w:cs="Helvetica"/>
            <w:rPrChange w:id="1398" w:author="Sandra" w:date="2018-12-01T18:18:00Z">
              <w:rPr>
                <w:rFonts w:ascii="Helvetica" w:hAnsi="Helvetica" w:cs="Helvetica"/>
                <w:sz w:val="28"/>
                <w:szCs w:val="28"/>
              </w:rPr>
            </w:rPrChange>
          </w:rPr>
          <w:delText>Nadine Cattan</w:delText>
        </w:r>
        <w:r w:rsidR="0009715C" w:rsidRPr="005D75D1" w:rsidDel="0088592B">
          <w:rPr>
            <w:rFonts w:asciiTheme="majorHAnsi" w:hAnsiTheme="majorHAnsi" w:cs="Helvetica"/>
            <w:rPrChange w:id="1399"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00"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01" w:author="Sandra" w:date="2018-12-01T18:18:00Z">
              <w:rPr/>
            </w:rPrChange>
          </w:rPr>
          <w:fldChar w:fldCharType="begin"/>
        </w:r>
        <w:r w:rsidR="0009715C" w:rsidRPr="005D75D1" w:rsidDel="0088592B">
          <w:rPr>
            <w:rFonts w:asciiTheme="majorHAnsi" w:hAnsiTheme="majorHAnsi"/>
            <w:rPrChange w:id="1402" w:author="Sandra" w:date="2018-12-01T18:18:00Z">
              <w:rPr/>
            </w:rPrChange>
          </w:rPr>
          <w:delInstrText xml:space="preserve"> HYPERLINK "https://www.ihedate.org/?+-Davezies-+" </w:delInstrText>
        </w:r>
        <w:r w:rsidR="0009715C" w:rsidRPr="005D75D1" w:rsidDel="0088592B">
          <w:rPr>
            <w:rFonts w:asciiTheme="majorHAnsi" w:hAnsiTheme="majorHAnsi"/>
            <w:rPrChange w:id="1403" w:author="Sandra" w:date="2018-12-01T18:18:00Z">
              <w:rPr/>
            </w:rPrChange>
          </w:rPr>
          <w:fldChar w:fldCharType="separate"/>
        </w:r>
        <w:r w:rsidRPr="005D75D1" w:rsidDel="0088592B">
          <w:rPr>
            <w:rFonts w:asciiTheme="majorHAnsi" w:hAnsiTheme="majorHAnsi" w:cs="Helvetica"/>
            <w:rPrChange w:id="1404" w:author="Sandra" w:date="2018-12-01T18:18:00Z">
              <w:rPr>
                <w:rFonts w:ascii="Helvetica" w:hAnsi="Helvetica" w:cs="Helvetica"/>
                <w:sz w:val="28"/>
                <w:szCs w:val="28"/>
              </w:rPr>
            </w:rPrChange>
          </w:rPr>
          <w:delText>Laurent Davezies</w:delText>
        </w:r>
        <w:r w:rsidR="0009715C" w:rsidRPr="005D75D1" w:rsidDel="0088592B">
          <w:rPr>
            <w:rFonts w:asciiTheme="majorHAnsi" w:hAnsiTheme="majorHAnsi" w:cs="Helvetica"/>
            <w:rPrChange w:id="1405"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06"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07" w:author="Sandra" w:date="2018-12-01T18:18:00Z">
              <w:rPr/>
            </w:rPrChange>
          </w:rPr>
          <w:fldChar w:fldCharType="begin"/>
        </w:r>
        <w:r w:rsidR="0009715C" w:rsidRPr="005D75D1" w:rsidDel="0088592B">
          <w:rPr>
            <w:rFonts w:asciiTheme="majorHAnsi" w:hAnsiTheme="majorHAnsi"/>
            <w:rPrChange w:id="1408" w:author="Sandra" w:date="2018-12-01T18:18:00Z">
              <w:rPr/>
            </w:rPrChange>
          </w:rPr>
          <w:delInstrText xml:space="preserve"> HYPERLINK "https://www.ihedate.org/?+-Estebe-+" </w:delInstrText>
        </w:r>
        <w:r w:rsidR="0009715C" w:rsidRPr="005D75D1" w:rsidDel="0088592B">
          <w:rPr>
            <w:rFonts w:asciiTheme="majorHAnsi" w:hAnsiTheme="majorHAnsi"/>
            <w:rPrChange w:id="1409" w:author="Sandra" w:date="2018-12-01T18:18:00Z">
              <w:rPr/>
            </w:rPrChange>
          </w:rPr>
          <w:fldChar w:fldCharType="separate"/>
        </w:r>
        <w:r w:rsidRPr="005D75D1" w:rsidDel="0088592B">
          <w:rPr>
            <w:rFonts w:asciiTheme="majorHAnsi" w:hAnsiTheme="majorHAnsi" w:cs="Helvetica"/>
            <w:rPrChange w:id="1410" w:author="Sandra" w:date="2018-12-01T18:18:00Z">
              <w:rPr>
                <w:rFonts w:ascii="Helvetica" w:hAnsi="Helvetica" w:cs="Helvetica"/>
                <w:sz w:val="28"/>
                <w:szCs w:val="28"/>
              </w:rPr>
            </w:rPrChange>
          </w:rPr>
          <w:delText>Philippe Estèbe</w:delText>
        </w:r>
        <w:r w:rsidR="0009715C" w:rsidRPr="005D75D1" w:rsidDel="0088592B">
          <w:rPr>
            <w:rFonts w:asciiTheme="majorHAnsi" w:hAnsiTheme="majorHAnsi" w:cs="Helvetica"/>
            <w:rPrChange w:id="1411"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12"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13" w:author="Sandra" w:date="2018-12-01T18:18:00Z">
              <w:rPr/>
            </w:rPrChange>
          </w:rPr>
          <w:fldChar w:fldCharType="begin"/>
        </w:r>
        <w:r w:rsidR="0009715C" w:rsidRPr="005D75D1" w:rsidDel="0088592B">
          <w:rPr>
            <w:rFonts w:asciiTheme="majorHAnsi" w:hAnsiTheme="majorHAnsi"/>
            <w:rPrChange w:id="1414" w:author="Sandra" w:date="2018-12-01T18:18:00Z">
              <w:rPr/>
            </w:rPrChange>
          </w:rPr>
          <w:delInstrText xml:space="preserve"> HYPERLINK "https://www.ihedate.org/?+-Gilli-+" </w:delInstrText>
        </w:r>
        <w:r w:rsidR="0009715C" w:rsidRPr="005D75D1" w:rsidDel="0088592B">
          <w:rPr>
            <w:rFonts w:asciiTheme="majorHAnsi" w:hAnsiTheme="majorHAnsi"/>
            <w:rPrChange w:id="1415" w:author="Sandra" w:date="2018-12-01T18:18:00Z">
              <w:rPr/>
            </w:rPrChange>
          </w:rPr>
          <w:fldChar w:fldCharType="separate"/>
        </w:r>
        <w:r w:rsidRPr="005D75D1" w:rsidDel="0088592B">
          <w:rPr>
            <w:rFonts w:asciiTheme="majorHAnsi" w:hAnsiTheme="majorHAnsi" w:cs="Helvetica"/>
            <w:rPrChange w:id="1416" w:author="Sandra" w:date="2018-12-01T18:18:00Z">
              <w:rPr>
                <w:rFonts w:ascii="Helvetica" w:hAnsi="Helvetica" w:cs="Helvetica"/>
                <w:sz w:val="28"/>
                <w:szCs w:val="28"/>
              </w:rPr>
            </w:rPrChange>
          </w:rPr>
          <w:delText>Frédéric Gilli</w:delText>
        </w:r>
        <w:r w:rsidR="0009715C" w:rsidRPr="005D75D1" w:rsidDel="0088592B">
          <w:rPr>
            <w:rFonts w:asciiTheme="majorHAnsi" w:hAnsiTheme="majorHAnsi" w:cs="Helvetica"/>
            <w:rPrChange w:id="1417"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18"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19" w:author="Sandra" w:date="2018-12-01T18:18:00Z">
              <w:rPr/>
            </w:rPrChange>
          </w:rPr>
          <w:fldChar w:fldCharType="begin"/>
        </w:r>
        <w:r w:rsidR="0009715C" w:rsidRPr="005D75D1" w:rsidDel="0088592B">
          <w:rPr>
            <w:rFonts w:asciiTheme="majorHAnsi" w:hAnsiTheme="majorHAnsi"/>
            <w:rPrChange w:id="1420" w:author="Sandra" w:date="2018-12-01T18:18:00Z">
              <w:rPr/>
            </w:rPrChange>
          </w:rPr>
          <w:delInstrText xml:space="preserve"> HYPERLINK "https://www.ihedate.org/?+-Marie-Christine-Jaillet-+" </w:delInstrText>
        </w:r>
        <w:r w:rsidR="0009715C" w:rsidRPr="005D75D1" w:rsidDel="0088592B">
          <w:rPr>
            <w:rFonts w:asciiTheme="majorHAnsi" w:hAnsiTheme="majorHAnsi"/>
            <w:rPrChange w:id="1421" w:author="Sandra" w:date="2018-12-01T18:18:00Z">
              <w:rPr/>
            </w:rPrChange>
          </w:rPr>
          <w:fldChar w:fldCharType="separate"/>
        </w:r>
        <w:r w:rsidRPr="005D75D1" w:rsidDel="0088592B">
          <w:rPr>
            <w:rFonts w:asciiTheme="majorHAnsi" w:hAnsiTheme="majorHAnsi" w:cs="Helvetica"/>
            <w:rPrChange w:id="1422" w:author="Sandra" w:date="2018-12-01T18:18:00Z">
              <w:rPr>
                <w:rFonts w:ascii="Helvetica" w:hAnsi="Helvetica" w:cs="Helvetica"/>
                <w:sz w:val="28"/>
                <w:szCs w:val="28"/>
              </w:rPr>
            </w:rPrChange>
          </w:rPr>
          <w:delText>Marie-Christine Jaillet</w:delText>
        </w:r>
        <w:r w:rsidR="0009715C" w:rsidRPr="005D75D1" w:rsidDel="0088592B">
          <w:rPr>
            <w:rFonts w:asciiTheme="majorHAnsi" w:hAnsiTheme="majorHAnsi" w:cs="Helvetica"/>
            <w:rPrChange w:id="1423"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24"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25" w:author="Sandra" w:date="2018-12-01T18:18:00Z">
              <w:rPr/>
            </w:rPrChange>
          </w:rPr>
          <w:fldChar w:fldCharType="begin"/>
        </w:r>
        <w:r w:rsidR="0009715C" w:rsidRPr="005D75D1" w:rsidDel="0088592B">
          <w:rPr>
            <w:rFonts w:asciiTheme="majorHAnsi" w:hAnsiTheme="majorHAnsi"/>
            <w:rPrChange w:id="1426" w:author="Sandra" w:date="2018-12-01T18:18:00Z">
              <w:rPr/>
            </w:rPrChange>
          </w:rPr>
          <w:delInstrText xml:space="preserve"> HYPERLINK "https://www.ihedate.org/?+-Le-Gales-+" </w:delInstrText>
        </w:r>
        <w:r w:rsidR="0009715C" w:rsidRPr="005D75D1" w:rsidDel="0088592B">
          <w:rPr>
            <w:rFonts w:asciiTheme="majorHAnsi" w:hAnsiTheme="majorHAnsi"/>
            <w:rPrChange w:id="1427" w:author="Sandra" w:date="2018-12-01T18:18:00Z">
              <w:rPr/>
            </w:rPrChange>
          </w:rPr>
          <w:fldChar w:fldCharType="separate"/>
        </w:r>
        <w:r w:rsidRPr="005D75D1" w:rsidDel="0088592B">
          <w:rPr>
            <w:rFonts w:asciiTheme="majorHAnsi" w:hAnsiTheme="majorHAnsi" w:cs="Helvetica"/>
            <w:rPrChange w:id="1428" w:author="Sandra" w:date="2018-12-01T18:18:00Z">
              <w:rPr>
                <w:rFonts w:ascii="Helvetica" w:hAnsi="Helvetica" w:cs="Helvetica"/>
                <w:sz w:val="28"/>
                <w:szCs w:val="28"/>
              </w:rPr>
            </w:rPrChange>
          </w:rPr>
          <w:delText>Patrick Le Galès</w:delText>
        </w:r>
        <w:r w:rsidR="0009715C" w:rsidRPr="005D75D1" w:rsidDel="0088592B">
          <w:rPr>
            <w:rFonts w:asciiTheme="majorHAnsi" w:hAnsiTheme="majorHAnsi" w:cs="Helvetica"/>
            <w:rPrChange w:id="1429"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30"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31" w:author="Sandra" w:date="2018-12-01T18:18:00Z">
              <w:rPr/>
            </w:rPrChange>
          </w:rPr>
          <w:fldChar w:fldCharType="begin"/>
        </w:r>
        <w:r w:rsidR="0009715C" w:rsidRPr="005D75D1" w:rsidDel="0088592B">
          <w:rPr>
            <w:rFonts w:asciiTheme="majorHAnsi" w:hAnsiTheme="majorHAnsi"/>
            <w:rPrChange w:id="1432" w:author="Sandra" w:date="2018-12-01T18:18:00Z">
              <w:rPr/>
            </w:rPrChange>
          </w:rPr>
          <w:delInstrText xml:space="preserve"> HYPERLINK "https://www.ihedate.org/?+-Renard-Vincent-Renard-+" </w:delInstrText>
        </w:r>
        <w:r w:rsidR="0009715C" w:rsidRPr="005D75D1" w:rsidDel="0088592B">
          <w:rPr>
            <w:rFonts w:asciiTheme="majorHAnsi" w:hAnsiTheme="majorHAnsi"/>
            <w:rPrChange w:id="1433" w:author="Sandra" w:date="2018-12-01T18:18:00Z">
              <w:rPr/>
            </w:rPrChange>
          </w:rPr>
          <w:fldChar w:fldCharType="separate"/>
        </w:r>
        <w:r w:rsidRPr="005D75D1" w:rsidDel="0088592B">
          <w:rPr>
            <w:rFonts w:asciiTheme="majorHAnsi" w:hAnsiTheme="majorHAnsi" w:cs="Helvetica"/>
            <w:rPrChange w:id="1434" w:author="Sandra" w:date="2018-12-01T18:18:00Z">
              <w:rPr>
                <w:rFonts w:ascii="Helvetica" w:hAnsi="Helvetica" w:cs="Helvetica"/>
                <w:sz w:val="28"/>
                <w:szCs w:val="28"/>
              </w:rPr>
            </w:rPrChange>
          </w:rPr>
          <w:delText>Vincent Renard</w:delText>
        </w:r>
        <w:r w:rsidR="0009715C" w:rsidRPr="005D75D1" w:rsidDel="0088592B">
          <w:rPr>
            <w:rFonts w:asciiTheme="majorHAnsi" w:hAnsiTheme="majorHAnsi" w:cs="Helvetica"/>
            <w:rPrChange w:id="1435"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36"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37" w:author="Sandra" w:date="2018-12-01T18:18:00Z">
              <w:rPr/>
            </w:rPrChange>
          </w:rPr>
          <w:fldChar w:fldCharType="begin"/>
        </w:r>
        <w:r w:rsidR="0009715C" w:rsidRPr="005D75D1" w:rsidDel="0088592B">
          <w:rPr>
            <w:rFonts w:asciiTheme="majorHAnsi" w:hAnsiTheme="majorHAnsi"/>
            <w:rPrChange w:id="1438" w:author="Sandra" w:date="2018-12-01T18:18:00Z">
              <w:rPr/>
            </w:rPrChange>
          </w:rPr>
          <w:delInstrText xml:space="preserve"> HYPERLINK "https://www.ihedate.org/?+-Savy-+" </w:delInstrText>
        </w:r>
        <w:r w:rsidR="0009715C" w:rsidRPr="005D75D1" w:rsidDel="0088592B">
          <w:rPr>
            <w:rFonts w:asciiTheme="majorHAnsi" w:hAnsiTheme="majorHAnsi"/>
            <w:rPrChange w:id="1439" w:author="Sandra" w:date="2018-12-01T18:18:00Z">
              <w:rPr/>
            </w:rPrChange>
          </w:rPr>
          <w:fldChar w:fldCharType="separate"/>
        </w:r>
        <w:r w:rsidRPr="005D75D1" w:rsidDel="0088592B">
          <w:rPr>
            <w:rFonts w:asciiTheme="majorHAnsi" w:hAnsiTheme="majorHAnsi" w:cs="Helvetica"/>
            <w:rPrChange w:id="1440" w:author="Sandra" w:date="2018-12-01T18:18:00Z">
              <w:rPr>
                <w:rFonts w:ascii="Helvetica" w:hAnsi="Helvetica" w:cs="Helvetica"/>
                <w:sz w:val="28"/>
                <w:szCs w:val="28"/>
              </w:rPr>
            </w:rPrChange>
          </w:rPr>
          <w:delText>Michel Savy</w:delText>
        </w:r>
        <w:r w:rsidR="0009715C" w:rsidRPr="005D75D1" w:rsidDel="0088592B">
          <w:rPr>
            <w:rFonts w:asciiTheme="majorHAnsi" w:hAnsiTheme="majorHAnsi" w:cs="Helvetica"/>
            <w:rPrChange w:id="1441"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42" w:author="Sandra" w:date="2018-12-01T18:18:00Z">
              <w:rPr>
                <w:rFonts w:ascii="Helvetica" w:hAnsi="Helvetica" w:cs="Helvetica"/>
                <w:sz w:val="28"/>
                <w:szCs w:val="28"/>
              </w:rPr>
            </w:rPrChange>
          </w:rPr>
          <w:delText xml:space="preserve">, </w:delText>
        </w:r>
        <w:r w:rsidR="0009715C" w:rsidRPr="005D75D1" w:rsidDel="0088592B">
          <w:rPr>
            <w:rFonts w:asciiTheme="majorHAnsi" w:hAnsiTheme="majorHAnsi"/>
            <w:rPrChange w:id="1443" w:author="Sandra" w:date="2018-12-01T18:18:00Z">
              <w:rPr/>
            </w:rPrChange>
          </w:rPr>
          <w:fldChar w:fldCharType="begin"/>
        </w:r>
        <w:r w:rsidR="0009715C" w:rsidRPr="005D75D1" w:rsidDel="0088592B">
          <w:rPr>
            <w:rFonts w:asciiTheme="majorHAnsi" w:hAnsiTheme="majorHAnsi"/>
            <w:rPrChange w:id="1444" w:author="Sandra" w:date="2018-12-01T18:18:00Z">
              <w:rPr/>
            </w:rPrChange>
          </w:rPr>
          <w:delInstrText xml:space="preserve"> HYPERLINK "https://www.ihedate.org/?+-Vanier-+" </w:delInstrText>
        </w:r>
        <w:r w:rsidR="0009715C" w:rsidRPr="005D75D1" w:rsidDel="0088592B">
          <w:rPr>
            <w:rFonts w:asciiTheme="majorHAnsi" w:hAnsiTheme="majorHAnsi"/>
            <w:rPrChange w:id="1445" w:author="Sandra" w:date="2018-12-01T18:18:00Z">
              <w:rPr/>
            </w:rPrChange>
          </w:rPr>
          <w:fldChar w:fldCharType="separate"/>
        </w:r>
        <w:r w:rsidRPr="005D75D1" w:rsidDel="0088592B">
          <w:rPr>
            <w:rFonts w:asciiTheme="majorHAnsi" w:hAnsiTheme="majorHAnsi" w:cs="Helvetica"/>
            <w:rPrChange w:id="1446" w:author="Sandra" w:date="2018-12-01T18:18:00Z">
              <w:rPr>
                <w:rFonts w:ascii="Helvetica" w:hAnsi="Helvetica" w:cs="Helvetica"/>
                <w:sz w:val="28"/>
                <w:szCs w:val="28"/>
              </w:rPr>
            </w:rPrChange>
          </w:rPr>
          <w:delText>Martin Vanier</w:delText>
        </w:r>
        <w:r w:rsidR="0009715C" w:rsidRPr="005D75D1" w:rsidDel="0088592B">
          <w:rPr>
            <w:rFonts w:asciiTheme="majorHAnsi" w:hAnsiTheme="majorHAnsi" w:cs="Helvetica"/>
            <w:rPrChange w:id="1447"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48" w:author="Sandra" w:date="2018-12-01T18:18:00Z">
              <w:rPr>
                <w:rFonts w:ascii="Helvetica" w:hAnsi="Helvetica" w:cs="Helvetica"/>
                <w:sz w:val="28"/>
                <w:szCs w:val="28"/>
              </w:rPr>
            </w:rPrChange>
          </w:rPr>
          <w:delText xml:space="preserve">, et présidé par </w:delText>
        </w:r>
        <w:r w:rsidR="0009715C" w:rsidRPr="005D75D1" w:rsidDel="0088592B">
          <w:rPr>
            <w:rFonts w:asciiTheme="majorHAnsi" w:hAnsiTheme="majorHAnsi"/>
            <w:rPrChange w:id="1449" w:author="Sandra" w:date="2018-12-01T18:18:00Z">
              <w:rPr/>
            </w:rPrChange>
          </w:rPr>
          <w:fldChar w:fldCharType="begin"/>
        </w:r>
        <w:r w:rsidR="0009715C" w:rsidRPr="005D75D1" w:rsidDel="0088592B">
          <w:rPr>
            <w:rFonts w:asciiTheme="majorHAnsi" w:hAnsiTheme="majorHAnsi"/>
            <w:rPrChange w:id="1450" w:author="Sandra" w:date="2018-12-01T18:18:00Z">
              <w:rPr/>
            </w:rPrChange>
          </w:rPr>
          <w:delInstrText xml:space="preserve"> HYPERLINK "https://www.ihedate.org/?+-Veltz-+" </w:delInstrText>
        </w:r>
        <w:r w:rsidR="0009715C" w:rsidRPr="005D75D1" w:rsidDel="0088592B">
          <w:rPr>
            <w:rFonts w:asciiTheme="majorHAnsi" w:hAnsiTheme="majorHAnsi"/>
            <w:rPrChange w:id="1451" w:author="Sandra" w:date="2018-12-01T18:18:00Z">
              <w:rPr/>
            </w:rPrChange>
          </w:rPr>
          <w:fldChar w:fldCharType="separate"/>
        </w:r>
        <w:r w:rsidRPr="005D75D1" w:rsidDel="0088592B">
          <w:rPr>
            <w:rFonts w:asciiTheme="majorHAnsi" w:hAnsiTheme="majorHAnsi" w:cs="Helvetica"/>
            <w:rPrChange w:id="1452" w:author="Sandra" w:date="2018-12-01T18:18:00Z">
              <w:rPr>
                <w:rFonts w:ascii="Helvetica" w:hAnsi="Helvetica" w:cs="Helvetica"/>
                <w:sz w:val="28"/>
                <w:szCs w:val="28"/>
              </w:rPr>
            </w:rPrChange>
          </w:rPr>
          <w:delText>Pierre Veltz</w:delText>
        </w:r>
        <w:r w:rsidR="0009715C" w:rsidRPr="005D75D1" w:rsidDel="0088592B">
          <w:rPr>
            <w:rFonts w:asciiTheme="majorHAnsi" w:hAnsiTheme="majorHAnsi" w:cs="Helvetica"/>
            <w:rPrChange w:id="1453" w:author="Sandra" w:date="2018-12-01T18:18:00Z">
              <w:rPr>
                <w:rFonts w:ascii="Helvetica" w:hAnsi="Helvetica" w:cs="Helvetica"/>
                <w:sz w:val="28"/>
                <w:szCs w:val="28"/>
              </w:rPr>
            </w:rPrChange>
          </w:rPr>
          <w:fldChar w:fldCharType="end"/>
        </w:r>
        <w:r w:rsidRPr="005D75D1" w:rsidDel="0088592B">
          <w:rPr>
            <w:rFonts w:asciiTheme="majorHAnsi" w:hAnsiTheme="majorHAnsi" w:cs="Helvetica"/>
            <w:rPrChange w:id="1454" w:author="Sandra" w:date="2018-12-01T18:18:00Z">
              <w:rPr>
                <w:rFonts w:ascii="Helvetica" w:hAnsi="Helvetica" w:cs="Helvetica"/>
                <w:sz w:val="28"/>
                <w:szCs w:val="28"/>
              </w:rPr>
            </w:rPrChange>
          </w:rPr>
          <w:delText>. (noms cliquables)</w:delText>
        </w:r>
      </w:del>
    </w:p>
    <w:p w14:paraId="73375184" w14:textId="77777777" w:rsidR="00B1345E" w:rsidRPr="005D75D1" w:rsidDel="00BD7D84" w:rsidRDefault="00B1345E" w:rsidP="00B1345E">
      <w:pPr>
        <w:widowControl w:val="0"/>
        <w:autoSpaceDE w:val="0"/>
        <w:autoSpaceDN w:val="0"/>
        <w:adjustRightInd w:val="0"/>
        <w:jc w:val="both"/>
        <w:rPr>
          <w:del w:id="1455" w:author="Sandra" w:date="2018-12-01T19:14:00Z"/>
          <w:rFonts w:asciiTheme="majorHAnsi" w:hAnsiTheme="majorHAnsi" w:cs="Helvetica"/>
          <w:rPrChange w:id="1456" w:author="Sandra" w:date="2018-12-01T18:18:00Z">
            <w:rPr>
              <w:del w:id="1457" w:author="Sandra" w:date="2018-12-01T19:14:00Z"/>
              <w:rFonts w:ascii="Helvetica" w:hAnsi="Helvetica" w:cs="Helvetica"/>
              <w:sz w:val="28"/>
              <w:szCs w:val="28"/>
            </w:rPr>
          </w:rPrChange>
        </w:rPr>
      </w:pPr>
    </w:p>
    <w:p w14:paraId="2C3F372E" w14:textId="4B80FEF6" w:rsidR="00B1345E" w:rsidRPr="005D75D1" w:rsidDel="006E5735" w:rsidRDefault="00B1345E" w:rsidP="00B1345E">
      <w:pPr>
        <w:widowControl w:val="0"/>
        <w:autoSpaceDE w:val="0"/>
        <w:autoSpaceDN w:val="0"/>
        <w:adjustRightInd w:val="0"/>
        <w:jc w:val="both"/>
        <w:rPr>
          <w:del w:id="1458" w:author="Sandra" w:date="2018-12-01T18:03:00Z"/>
          <w:rFonts w:asciiTheme="majorHAnsi" w:hAnsiTheme="majorHAnsi" w:cs="Helvetica"/>
          <w:rPrChange w:id="1459" w:author="Sandra" w:date="2018-12-01T18:18:00Z">
            <w:rPr>
              <w:del w:id="1460" w:author="Sandra" w:date="2018-12-01T18:03:00Z"/>
              <w:rFonts w:ascii="Helvetica" w:hAnsi="Helvetica" w:cs="Helvetica"/>
              <w:sz w:val="28"/>
              <w:szCs w:val="28"/>
            </w:rPr>
          </w:rPrChange>
        </w:rPr>
      </w:pPr>
      <w:del w:id="1461" w:author="Sandra" w:date="2018-12-01T18:03:00Z">
        <w:r w:rsidRPr="005D75D1" w:rsidDel="006E5735">
          <w:rPr>
            <w:rFonts w:asciiTheme="majorHAnsi" w:hAnsiTheme="majorHAnsi" w:cs="Helvetica"/>
            <w:b/>
            <w:bCs/>
            <w:rPrChange w:id="1462" w:author="Sandra" w:date="2018-12-01T18:18:00Z">
              <w:rPr>
                <w:rFonts w:ascii="Helvetica" w:hAnsi="Helvetica" w:cs="Helvetica"/>
                <w:b/>
                <w:bCs/>
                <w:sz w:val="28"/>
                <w:szCs w:val="28"/>
              </w:rPr>
            </w:rPrChange>
          </w:rPr>
          <w:delText xml:space="preserve">Le cycle de formation </w:delText>
        </w:r>
        <w:r w:rsidRPr="005D75D1" w:rsidDel="006E5735">
          <w:rPr>
            <w:rFonts w:asciiTheme="majorHAnsi" w:hAnsiTheme="majorHAnsi" w:cs="Helvetica"/>
            <w:rPrChange w:id="1463" w:author="Sandra" w:date="2018-12-01T18:18:00Z">
              <w:rPr>
                <w:rFonts w:ascii="Helvetica" w:hAnsi="Helvetica" w:cs="Helvetica"/>
                <w:sz w:val="28"/>
                <w:szCs w:val="28"/>
              </w:rPr>
            </w:rPrChange>
          </w:rPr>
          <w:delText>met en débat les sujets fondamentaux du développement territorial en les abordant dans une perspective ample, en interaction avec les grandes évolutions de la société et de l’économie : dynamiques démographiques et sociales, gouvernance territoriale, politiques publiques, mutations économiques, mobilités… Chaque année un thème particulier est approfondi dans ses relations avec le territoire.</w:delText>
        </w:r>
      </w:del>
    </w:p>
    <w:p w14:paraId="1034ADDD" w14:textId="2EC1FE1B" w:rsidR="00B1345E" w:rsidRPr="005D75D1" w:rsidDel="006E5735" w:rsidRDefault="00B1345E" w:rsidP="00B1345E">
      <w:pPr>
        <w:widowControl w:val="0"/>
        <w:autoSpaceDE w:val="0"/>
        <w:autoSpaceDN w:val="0"/>
        <w:adjustRightInd w:val="0"/>
        <w:jc w:val="both"/>
        <w:rPr>
          <w:del w:id="1464" w:author="Sandra" w:date="2018-12-01T18:03:00Z"/>
          <w:rFonts w:asciiTheme="majorHAnsi" w:hAnsiTheme="majorHAnsi" w:cs="Helvetica"/>
          <w:rPrChange w:id="1465" w:author="Sandra" w:date="2018-12-01T18:18:00Z">
            <w:rPr>
              <w:del w:id="1466" w:author="Sandra" w:date="2018-12-01T18:03:00Z"/>
              <w:rFonts w:ascii="Helvetica" w:hAnsi="Helvetica" w:cs="Helvetica"/>
              <w:sz w:val="28"/>
              <w:szCs w:val="28"/>
            </w:rPr>
          </w:rPrChange>
        </w:rPr>
      </w:pPr>
    </w:p>
    <w:p w14:paraId="4FFEBC12" w14:textId="33ACBD70" w:rsidR="00B1345E" w:rsidRPr="005D75D1" w:rsidDel="0088592B" w:rsidRDefault="00B1345E" w:rsidP="00B1345E">
      <w:pPr>
        <w:widowControl w:val="0"/>
        <w:autoSpaceDE w:val="0"/>
        <w:autoSpaceDN w:val="0"/>
        <w:adjustRightInd w:val="0"/>
        <w:jc w:val="both"/>
        <w:rPr>
          <w:del w:id="1467" w:author="Sandra" w:date="2018-11-30T19:24:00Z"/>
          <w:rFonts w:asciiTheme="majorHAnsi" w:hAnsiTheme="majorHAnsi" w:cs="Helvetica"/>
          <w:rPrChange w:id="1468" w:author="Sandra" w:date="2018-12-01T18:18:00Z">
            <w:rPr>
              <w:del w:id="1469" w:author="Sandra" w:date="2018-11-30T19:24:00Z"/>
              <w:rFonts w:ascii="Helvetica" w:hAnsi="Helvetica" w:cs="Helvetica"/>
              <w:sz w:val="28"/>
              <w:szCs w:val="28"/>
            </w:rPr>
          </w:rPrChange>
        </w:rPr>
      </w:pPr>
      <w:del w:id="1470" w:author="Sandra" w:date="2018-11-30T19:24:00Z">
        <w:r w:rsidRPr="005D75D1" w:rsidDel="0088592B">
          <w:rPr>
            <w:rFonts w:asciiTheme="majorHAnsi" w:hAnsiTheme="majorHAnsi" w:cs="Helvetica"/>
            <w:b/>
            <w:bCs/>
            <w:rPrChange w:id="1471" w:author="Sandra" w:date="2018-12-01T18:18:00Z">
              <w:rPr>
                <w:rFonts w:ascii="Helvetica" w:hAnsi="Helvetica" w:cs="Helvetica"/>
                <w:b/>
                <w:bCs/>
                <w:sz w:val="28"/>
                <w:szCs w:val="28"/>
              </w:rPr>
            </w:rPrChange>
          </w:rPr>
          <w:delText>En 2018, le thème retenu est « Territoires, santé, bien-être » (renvoi vers programme)</w:delText>
        </w:r>
      </w:del>
    </w:p>
    <w:p w14:paraId="7A81CEA2" w14:textId="1A934AC4" w:rsidR="00B1345E" w:rsidRPr="005D75D1" w:rsidDel="0088592B" w:rsidRDefault="00B1345E" w:rsidP="00B1345E">
      <w:pPr>
        <w:widowControl w:val="0"/>
        <w:autoSpaceDE w:val="0"/>
        <w:autoSpaceDN w:val="0"/>
        <w:adjustRightInd w:val="0"/>
        <w:jc w:val="both"/>
        <w:rPr>
          <w:del w:id="1472" w:author="Sandra" w:date="2018-11-30T19:24:00Z"/>
          <w:rFonts w:asciiTheme="majorHAnsi" w:hAnsiTheme="majorHAnsi" w:cs="Helvetica"/>
          <w:rPrChange w:id="1473" w:author="Sandra" w:date="2018-12-01T18:18:00Z">
            <w:rPr>
              <w:del w:id="1474" w:author="Sandra" w:date="2018-11-30T19:24:00Z"/>
              <w:rFonts w:ascii="Helvetica" w:hAnsi="Helvetica" w:cs="Helvetica"/>
              <w:sz w:val="28"/>
              <w:szCs w:val="28"/>
            </w:rPr>
          </w:rPrChange>
        </w:rPr>
      </w:pPr>
      <w:del w:id="1475" w:author="Sandra" w:date="2018-11-30T19:24:00Z">
        <w:r w:rsidRPr="005D75D1" w:rsidDel="0088592B">
          <w:rPr>
            <w:rFonts w:asciiTheme="majorHAnsi" w:hAnsiTheme="majorHAnsi" w:cs="Helvetica"/>
            <w:b/>
            <w:bCs/>
            <w:rPrChange w:id="1476" w:author="Sandra" w:date="2018-12-01T18:18:00Z">
              <w:rPr>
                <w:rFonts w:ascii="Helvetica" w:hAnsi="Helvetica" w:cs="Helvetica"/>
                <w:b/>
                <w:bCs/>
                <w:sz w:val="28"/>
                <w:szCs w:val="28"/>
              </w:rPr>
            </w:rPrChange>
          </w:rPr>
          <w:delText>En 2019, le thème sera « Géographies de l’argent » (renvoi vers programme)</w:delText>
        </w:r>
      </w:del>
    </w:p>
    <w:p w14:paraId="60E123B9" w14:textId="1FA80E75" w:rsidR="00B1345E" w:rsidRPr="005D75D1" w:rsidDel="0088592B" w:rsidRDefault="00B1345E" w:rsidP="00B1345E">
      <w:pPr>
        <w:widowControl w:val="0"/>
        <w:autoSpaceDE w:val="0"/>
        <w:autoSpaceDN w:val="0"/>
        <w:adjustRightInd w:val="0"/>
        <w:jc w:val="both"/>
        <w:rPr>
          <w:del w:id="1477" w:author="Sandra" w:date="2018-11-30T19:24:00Z"/>
          <w:rFonts w:asciiTheme="majorHAnsi" w:hAnsiTheme="majorHAnsi" w:cs="Helvetica"/>
          <w:b/>
          <w:bCs/>
          <w:rPrChange w:id="1478" w:author="Sandra" w:date="2018-12-01T18:18:00Z">
            <w:rPr>
              <w:del w:id="1479" w:author="Sandra" w:date="2018-11-30T19:24:00Z"/>
              <w:rFonts w:ascii="Helvetica" w:hAnsi="Helvetica" w:cs="Helvetica"/>
              <w:b/>
              <w:bCs/>
              <w:sz w:val="28"/>
              <w:szCs w:val="28"/>
            </w:rPr>
          </w:rPrChange>
        </w:rPr>
      </w:pPr>
    </w:p>
    <w:p w14:paraId="38244840" w14:textId="0D3F5C66" w:rsidR="00B1345E" w:rsidRPr="005D75D1" w:rsidDel="0088592B" w:rsidRDefault="00B1345E" w:rsidP="00B1345E">
      <w:pPr>
        <w:widowControl w:val="0"/>
        <w:autoSpaceDE w:val="0"/>
        <w:autoSpaceDN w:val="0"/>
        <w:adjustRightInd w:val="0"/>
        <w:jc w:val="both"/>
        <w:rPr>
          <w:del w:id="1480" w:author="Sandra" w:date="2018-11-30T19:24:00Z"/>
          <w:rFonts w:asciiTheme="majorHAnsi" w:hAnsiTheme="majorHAnsi" w:cs="Helvetica"/>
          <w:rPrChange w:id="1481" w:author="Sandra" w:date="2018-12-01T18:18:00Z">
            <w:rPr>
              <w:del w:id="1482" w:author="Sandra" w:date="2018-11-30T19:24:00Z"/>
              <w:rFonts w:ascii="Helvetica" w:hAnsi="Helvetica" w:cs="Helvetica"/>
              <w:sz w:val="28"/>
              <w:szCs w:val="28"/>
            </w:rPr>
          </w:rPrChange>
        </w:rPr>
      </w:pPr>
    </w:p>
    <w:p w14:paraId="62F48322" w14:textId="73E8A367" w:rsidR="00B1345E" w:rsidRPr="005D75D1" w:rsidDel="0088592B" w:rsidRDefault="00B1345E" w:rsidP="00B1345E">
      <w:pPr>
        <w:widowControl w:val="0"/>
        <w:autoSpaceDE w:val="0"/>
        <w:autoSpaceDN w:val="0"/>
        <w:adjustRightInd w:val="0"/>
        <w:rPr>
          <w:del w:id="1483" w:author="Sandra" w:date="2018-11-30T19:24:00Z"/>
          <w:rFonts w:asciiTheme="majorHAnsi" w:hAnsiTheme="majorHAnsi" w:cs="Helvetica"/>
          <w:rPrChange w:id="1484" w:author="Sandra" w:date="2018-12-01T18:18:00Z">
            <w:rPr>
              <w:del w:id="1485" w:author="Sandra" w:date="2018-11-30T19:24:00Z"/>
              <w:rFonts w:ascii="Helvetica" w:hAnsi="Helvetica" w:cs="Helvetica"/>
              <w:sz w:val="28"/>
              <w:szCs w:val="28"/>
            </w:rPr>
          </w:rPrChange>
        </w:rPr>
      </w:pPr>
      <w:del w:id="1486" w:author="Sandra" w:date="2018-11-30T19:24:00Z">
        <w:r w:rsidRPr="005D75D1" w:rsidDel="0088592B">
          <w:rPr>
            <w:rFonts w:asciiTheme="majorHAnsi" w:hAnsiTheme="majorHAnsi" w:cs="Helvetica"/>
            <w:noProof/>
            <w:rPrChange w:id="1487" w:author="Sandra" w:date="2018-12-01T18:18:00Z">
              <w:rPr>
                <w:rFonts w:ascii="Helvetica" w:hAnsi="Helvetica" w:cs="Helvetica"/>
                <w:noProof/>
                <w:sz w:val="28"/>
                <w:szCs w:val="28"/>
              </w:rPr>
            </w:rPrChange>
          </w:rPr>
          <w:drawing>
            <wp:inline distT="0" distB="0" distL="0" distR="0" wp14:anchorId="192A0B79" wp14:editId="7D06E6B6">
              <wp:extent cx="104775" cy="142240"/>
              <wp:effectExtent l="0" t="0" r="0" b="1016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sidDel="0088592B">
          <w:rPr>
            <w:rFonts w:asciiTheme="majorHAnsi" w:hAnsiTheme="majorHAnsi" w:cs="Helvetica"/>
            <w:rPrChange w:id="1488" w:author="Sandra" w:date="2018-12-01T18:18:00Z">
              <w:rPr>
                <w:rFonts w:ascii="Helvetica" w:hAnsi="Helvetica" w:cs="Helvetica"/>
                <w:sz w:val="28"/>
                <w:szCs w:val="28"/>
              </w:rPr>
            </w:rPrChange>
          </w:rPr>
          <w:delText> </w:delText>
        </w:r>
        <w:r w:rsidRPr="005D75D1" w:rsidDel="0088592B">
          <w:rPr>
            <w:rFonts w:asciiTheme="majorHAnsi" w:hAnsiTheme="majorHAnsi" w:cs="Helvetica"/>
            <w:b/>
            <w:bCs/>
            <w:rPrChange w:id="1489" w:author="Sandra" w:date="2018-12-01T18:18:00Z">
              <w:rPr>
                <w:rFonts w:ascii="Helvetica" w:hAnsi="Helvetica" w:cs="Helvetica"/>
                <w:b/>
                <w:bCs/>
                <w:sz w:val="28"/>
                <w:szCs w:val="28"/>
              </w:rPr>
            </w:rPrChange>
          </w:rPr>
          <w:delText>La séance inaugurale</w:delText>
        </w:r>
        <w:r w:rsidRPr="005D75D1" w:rsidDel="0088592B">
          <w:rPr>
            <w:rFonts w:asciiTheme="majorHAnsi" w:hAnsiTheme="majorHAnsi" w:cs="Helvetica"/>
            <w:rPrChange w:id="1490" w:author="Sandra" w:date="2018-12-01T18:18:00Z">
              <w:rPr>
                <w:rFonts w:ascii="Helvetica" w:hAnsi="Helvetica" w:cs="Helvetica"/>
                <w:sz w:val="28"/>
                <w:szCs w:val="28"/>
              </w:rPr>
            </w:rPrChange>
          </w:rPr>
          <w:delText xml:space="preserve"> fournit l’occasion d’accueillir un grand témoin sur le thème retenu pour l’année.</w:delText>
        </w:r>
      </w:del>
    </w:p>
    <w:p w14:paraId="59579EEB" w14:textId="3ED19709" w:rsidR="00AF5459" w:rsidRPr="005D75D1" w:rsidDel="0088592B" w:rsidRDefault="00AF5459" w:rsidP="00B1345E">
      <w:pPr>
        <w:widowControl w:val="0"/>
        <w:autoSpaceDE w:val="0"/>
        <w:autoSpaceDN w:val="0"/>
        <w:adjustRightInd w:val="0"/>
        <w:rPr>
          <w:del w:id="1491" w:author="Sandra" w:date="2018-11-30T19:24:00Z"/>
          <w:rFonts w:asciiTheme="majorHAnsi" w:hAnsiTheme="majorHAnsi" w:cs="Helvetica"/>
          <w:rPrChange w:id="1492" w:author="Sandra" w:date="2018-12-01T18:18:00Z">
            <w:rPr>
              <w:del w:id="1493" w:author="Sandra" w:date="2018-11-30T19:24:00Z"/>
              <w:rFonts w:ascii="Helvetica" w:hAnsi="Helvetica" w:cs="Helvetica"/>
              <w:sz w:val="28"/>
              <w:szCs w:val="28"/>
            </w:rPr>
          </w:rPrChange>
        </w:rPr>
      </w:pPr>
      <w:del w:id="1494" w:author="Sandra" w:date="2018-11-30T19:24:00Z">
        <w:r w:rsidRPr="005D75D1" w:rsidDel="0088592B">
          <w:rPr>
            <w:rFonts w:asciiTheme="majorHAnsi" w:hAnsiTheme="majorHAnsi" w:cs="Helvetica"/>
            <w:rPrChange w:id="1495" w:author="Sandra" w:date="2018-12-01T18:18:00Z">
              <w:rPr>
                <w:rFonts w:ascii="Helvetica" w:hAnsi="Helvetica" w:cs="Helvetica"/>
                <w:sz w:val="28"/>
                <w:szCs w:val="28"/>
              </w:rPr>
            </w:rPrChange>
          </w:rPr>
          <w:delText>(bandeau photo vers videos des dernières conférences inaugurales)</w:delText>
        </w:r>
      </w:del>
    </w:p>
    <w:p w14:paraId="117888F9" w14:textId="099C0E69" w:rsidR="00B1345E" w:rsidRPr="005D75D1" w:rsidDel="0088592B" w:rsidRDefault="00B1345E" w:rsidP="00B1345E">
      <w:pPr>
        <w:widowControl w:val="0"/>
        <w:autoSpaceDE w:val="0"/>
        <w:autoSpaceDN w:val="0"/>
        <w:adjustRightInd w:val="0"/>
        <w:rPr>
          <w:del w:id="1496" w:author="Sandra" w:date="2018-11-30T19:24:00Z"/>
          <w:rFonts w:asciiTheme="majorHAnsi" w:hAnsiTheme="majorHAnsi" w:cs="Helvetica"/>
          <w:rPrChange w:id="1497" w:author="Sandra" w:date="2018-12-01T18:18:00Z">
            <w:rPr>
              <w:del w:id="1498" w:author="Sandra" w:date="2018-11-30T19:24:00Z"/>
              <w:rFonts w:ascii="Helvetica" w:hAnsi="Helvetica" w:cs="Helvetica"/>
              <w:sz w:val="28"/>
              <w:szCs w:val="28"/>
            </w:rPr>
          </w:rPrChange>
        </w:rPr>
      </w:pPr>
    </w:p>
    <w:p w14:paraId="582B65A3" w14:textId="78690977" w:rsidR="00B1345E" w:rsidRPr="005D75D1" w:rsidDel="0088592B" w:rsidRDefault="00B1345E" w:rsidP="00B1345E">
      <w:pPr>
        <w:widowControl w:val="0"/>
        <w:autoSpaceDE w:val="0"/>
        <w:autoSpaceDN w:val="0"/>
        <w:adjustRightInd w:val="0"/>
        <w:rPr>
          <w:del w:id="1499" w:author="Sandra" w:date="2018-11-30T19:24:00Z"/>
          <w:rFonts w:asciiTheme="majorHAnsi" w:hAnsiTheme="majorHAnsi" w:cs="Helvetica"/>
          <w:rPrChange w:id="1500" w:author="Sandra" w:date="2018-12-01T18:18:00Z">
            <w:rPr>
              <w:del w:id="1501" w:author="Sandra" w:date="2018-11-30T19:24:00Z"/>
              <w:rFonts w:ascii="Helvetica" w:hAnsi="Helvetica" w:cs="Helvetica"/>
              <w:sz w:val="28"/>
              <w:szCs w:val="28"/>
            </w:rPr>
          </w:rPrChange>
        </w:rPr>
      </w:pPr>
      <w:del w:id="1502" w:author="Sandra" w:date="2018-11-30T19:24:00Z">
        <w:r w:rsidRPr="005D75D1" w:rsidDel="0088592B">
          <w:rPr>
            <w:rFonts w:asciiTheme="majorHAnsi" w:hAnsiTheme="majorHAnsi" w:cs="Helvetica"/>
            <w:noProof/>
            <w:rPrChange w:id="1503" w:author="Sandra" w:date="2018-12-01T18:18:00Z">
              <w:rPr>
                <w:rFonts w:ascii="Helvetica" w:hAnsi="Helvetica" w:cs="Helvetica"/>
                <w:noProof/>
                <w:sz w:val="28"/>
                <w:szCs w:val="28"/>
              </w:rPr>
            </w:rPrChange>
          </w:rPr>
          <w:drawing>
            <wp:inline distT="0" distB="0" distL="0" distR="0" wp14:anchorId="0CCDD872" wp14:editId="4FF5387F">
              <wp:extent cx="104775" cy="142240"/>
              <wp:effectExtent l="0" t="0" r="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sidDel="0088592B">
          <w:rPr>
            <w:rFonts w:asciiTheme="majorHAnsi" w:hAnsiTheme="majorHAnsi" w:cs="Helvetica"/>
            <w:rPrChange w:id="1504" w:author="Sandra" w:date="2018-12-01T18:18:00Z">
              <w:rPr>
                <w:rFonts w:ascii="Helvetica" w:hAnsi="Helvetica" w:cs="Helvetica"/>
                <w:sz w:val="28"/>
                <w:szCs w:val="28"/>
              </w:rPr>
            </w:rPrChange>
          </w:rPr>
          <w:delText> </w:delText>
        </w:r>
        <w:r w:rsidRPr="005D75D1" w:rsidDel="0088592B">
          <w:rPr>
            <w:rFonts w:asciiTheme="majorHAnsi" w:hAnsiTheme="majorHAnsi" w:cs="Helvetica"/>
            <w:b/>
            <w:bCs/>
            <w:rPrChange w:id="1505" w:author="Sandra" w:date="2018-12-01T18:18:00Z">
              <w:rPr>
                <w:rFonts w:ascii="Helvetica" w:hAnsi="Helvetica" w:cs="Helvetica"/>
                <w:b/>
                <w:bCs/>
                <w:sz w:val="28"/>
                <w:szCs w:val="28"/>
              </w:rPr>
            </w:rPrChange>
          </w:rPr>
          <w:delText>Les sessions</w:delText>
        </w:r>
        <w:r w:rsidRPr="005D75D1" w:rsidDel="0088592B">
          <w:rPr>
            <w:rFonts w:asciiTheme="majorHAnsi" w:hAnsiTheme="majorHAnsi" w:cs="Helvetica"/>
            <w:rPrChange w:id="1506" w:author="Sandra" w:date="2018-12-01T18:18:00Z">
              <w:rPr>
                <w:rFonts w:ascii="Helvetica" w:hAnsi="Helvetica" w:cs="Helvetica"/>
                <w:sz w:val="28"/>
                <w:szCs w:val="28"/>
              </w:rPr>
            </w:rPrChange>
          </w:rPr>
          <w:delText>, deux jours par mois, en séances plénières, présentent l’état d’une question et les débats en cours à travers des exposés doctrinaux, des témoignages et des échanges d’expériences. Les conférenciers, français et étrangers, viennent d’horizons divers : universités et grandes écoles, milieux politiques et administratifs, secteurs économiques et associatifs, conseil… Une des sessions est consacrée à l’Union européenne et aux politiques communautaires en relation avec le territoire. Elle se déroule à Bruxelles.</w:delText>
        </w:r>
      </w:del>
    </w:p>
    <w:p w14:paraId="13E70C5D" w14:textId="709D1748" w:rsidR="00AF5459" w:rsidRPr="005D75D1" w:rsidDel="0088592B" w:rsidRDefault="00AF5459" w:rsidP="00B1345E">
      <w:pPr>
        <w:widowControl w:val="0"/>
        <w:autoSpaceDE w:val="0"/>
        <w:autoSpaceDN w:val="0"/>
        <w:adjustRightInd w:val="0"/>
        <w:rPr>
          <w:del w:id="1507" w:author="Sandra" w:date="2018-11-30T19:24:00Z"/>
          <w:rFonts w:asciiTheme="majorHAnsi" w:hAnsiTheme="majorHAnsi" w:cs="Helvetica"/>
          <w:rPrChange w:id="1508" w:author="Sandra" w:date="2018-12-01T18:18:00Z">
            <w:rPr>
              <w:del w:id="1509" w:author="Sandra" w:date="2018-11-30T19:24:00Z"/>
              <w:rFonts w:ascii="Helvetica" w:hAnsi="Helvetica" w:cs="Helvetica"/>
              <w:sz w:val="28"/>
              <w:szCs w:val="28"/>
            </w:rPr>
          </w:rPrChange>
        </w:rPr>
      </w:pPr>
    </w:p>
    <w:p w14:paraId="21D1FFB6" w14:textId="55932B80" w:rsidR="00AF5459" w:rsidRPr="005D75D1" w:rsidDel="0088592B" w:rsidRDefault="00AF5459" w:rsidP="00B1345E">
      <w:pPr>
        <w:widowControl w:val="0"/>
        <w:autoSpaceDE w:val="0"/>
        <w:autoSpaceDN w:val="0"/>
        <w:adjustRightInd w:val="0"/>
        <w:rPr>
          <w:del w:id="1510" w:author="Sandra" w:date="2018-11-30T19:24:00Z"/>
          <w:rFonts w:asciiTheme="majorHAnsi" w:hAnsiTheme="majorHAnsi" w:cs="Helvetica"/>
          <w:rPrChange w:id="1511" w:author="Sandra" w:date="2018-12-01T18:18:00Z">
            <w:rPr>
              <w:del w:id="1512" w:author="Sandra" w:date="2018-11-30T19:24:00Z"/>
              <w:rFonts w:ascii="Helvetica" w:hAnsi="Helvetica" w:cs="Helvetica"/>
              <w:sz w:val="28"/>
              <w:szCs w:val="28"/>
            </w:rPr>
          </w:rPrChange>
        </w:rPr>
      </w:pPr>
    </w:p>
    <w:p w14:paraId="104BBE3D" w14:textId="1DEF60E0" w:rsidR="00B1345E" w:rsidRPr="005D75D1" w:rsidDel="0088592B" w:rsidRDefault="00B1345E" w:rsidP="00B1345E">
      <w:pPr>
        <w:widowControl w:val="0"/>
        <w:autoSpaceDE w:val="0"/>
        <w:autoSpaceDN w:val="0"/>
        <w:adjustRightInd w:val="0"/>
        <w:rPr>
          <w:del w:id="1513" w:author="Sandra" w:date="2018-11-30T19:24:00Z"/>
          <w:rFonts w:asciiTheme="majorHAnsi" w:hAnsiTheme="majorHAnsi" w:cs="Helvetica"/>
          <w:rPrChange w:id="1514" w:author="Sandra" w:date="2018-12-01T18:18:00Z">
            <w:rPr>
              <w:del w:id="1515" w:author="Sandra" w:date="2018-11-30T19:24:00Z"/>
              <w:rFonts w:ascii="Helvetica" w:hAnsi="Helvetica" w:cs="Helvetica"/>
              <w:sz w:val="28"/>
              <w:szCs w:val="28"/>
            </w:rPr>
          </w:rPrChange>
        </w:rPr>
      </w:pPr>
      <w:del w:id="1516" w:author="Sandra" w:date="2018-11-30T19:24:00Z">
        <w:r w:rsidRPr="005D75D1" w:rsidDel="0088592B">
          <w:rPr>
            <w:rFonts w:asciiTheme="majorHAnsi" w:hAnsiTheme="majorHAnsi" w:cs="Helvetica"/>
            <w:noProof/>
            <w:rPrChange w:id="1517" w:author="Sandra" w:date="2018-12-01T18:18:00Z">
              <w:rPr>
                <w:rFonts w:ascii="Helvetica" w:hAnsi="Helvetica" w:cs="Helvetica"/>
                <w:noProof/>
                <w:sz w:val="28"/>
                <w:szCs w:val="28"/>
              </w:rPr>
            </w:rPrChange>
          </w:rPr>
          <w:drawing>
            <wp:inline distT="0" distB="0" distL="0" distR="0" wp14:anchorId="0D854AFD" wp14:editId="4D9A8022">
              <wp:extent cx="104775" cy="142240"/>
              <wp:effectExtent l="0" t="0" r="0" b="1016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sidDel="0088592B">
          <w:rPr>
            <w:rFonts w:asciiTheme="majorHAnsi" w:hAnsiTheme="majorHAnsi" w:cs="Helvetica"/>
            <w:rPrChange w:id="1518" w:author="Sandra" w:date="2018-12-01T18:18:00Z">
              <w:rPr>
                <w:rFonts w:ascii="Helvetica" w:hAnsi="Helvetica" w:cs="Helvetica"/>
                <w:sz w:val="28"/>
                <w:szCs w:val="28"/>
              </w:rPr>
            </w:rPrChange>
          </w:rPr>
          <w:delText> </w:delText>
        </w:r>
        <w:r w:rsidRPr="005D75D1" w:rsidDel="0088592B">
          <w:rPr>
            <w:rFonts w:asciiTheme="majorHAnsi" w:hAnsiTheme="majorHAnsi" w:cs="Helvetica"/>
            <w:b/>
            <w:bCs/>
            <w:rPrChange w:id="1519" w:author="Sandra" w:date="2018-12-01T18:18:00Z">
              <w:rPr>
                <w:rFonts w:ascii="Helvetica" w:hAnsi="Helvetica" w:cs="Helvetica"/>
                <w:b/>
                <w:bCs/>
                <w:sz w:val="28"/>
                <w:szCs w:val="28"/>
              </w:rPr>
            </w:rPrChange>
          </w:rPr>
          <w:delText>Les ateliers</w:delText>
        </w:r>
        <w:r w:rsidRPr="005D75D1" w:rsidDel="0088592B">
          <w:rPr>
            <w:rFonts w:asciiTheme="majorHAnsi" w:hAnsiTheme="majorHAnsi" w:cs="Helvetica"/>
            <w:rPrChange w:id="1520" w:author="Sandra" w:date="2018-12-01T18:18:00Z">
              <w:rPr>
                <w:rFonts w:ascii="Helvetica" w:hAnsi="Helvetica" w:cs="Helvetica"/>
                <w:sz w:val="28"/>
                <w:szCs w:val="28"/>
              </w:rPr>
            </w:rPrChange>
          </w:rPr>
          <w:delText xml:space="preserve"> se tiennent en groupes plus restreints. Ils déclinent un volet particulier du thème de l’année. Il est demandé aux auditeurs qui y participent de fournir dans ce cadre une réflexion collective originale.</w:delText>
        </w:r>
      </w:del>
    </w:p>
    <w:p w14:paraId="44CDEAD3" w14:textId="03643DCE" w:rsidR="00B1345E" w:rsidRPr="005D75D1" w:rsidDel="0088592B" w:rsidRDefault="00B1345E" w:rsidP="00B1345E">
      <w:pPr>
        <w:widowControl w:val="0"/>
        <w:autoSpaceDE w:val="0"/>
        <w:autoSpaceDN w:val="0"/>
        <w:adjustRightInd w:val="0"/>
        <w:rPr>
          <w:del w:id="1521" w:author="Sandra" w:date="2018-11-30T19:24:00Z"/>
          <w:rFonts w:asciiTheme="majorHAnsi" w:hAnsiTheme="majorHAnsi" w:cs="Helvetica"/>
          <w:rPrChange w:id="1522" w:author="Sandra" w:date="2018-12-01T18:18:00Z">
            <w:rPr>
              <w:del w:id="1523" w:author="Sandra" w:date="2018-11-30T19:24:00Z"/>
              <w:rFonts w:ascii="Helvetica" w:hAnsi="Helvetica" w:cs="Helvetica"/>
              <w:sz w:val="28"/>
              <w:szCs w:val="28"/>
            </w:rPr>
          </w:rPrChange>
        </w:rPr>
      </w:pPr>
    </w:p>
    <w:p w14:paraId="2AB67121" w14:textId="02EA68B0" w:rsidR="00B1345E" w:rsidRPr="005D75D1" w:rsidDel="0088592B" w:rsidRDefault="00B1345E" w:rsidP="00B1345E">
      <w:pPr>
        <w:rPr>
          <w:del w:id="1524" w:author="Sandra" w:date="2018-11-30T19:24:00Z"/>
          <w:rFonts w:asciiTheme="majorHAnsi" w:hAnsiTheme="majorHAnsi"/>
          <w:rPrChange w:id="1525" w:author="Sandra" w:date="2018-12-01T18:18:00Z">
            <w:rPr>
              <w:del w:id="1526" w:author="Sandra" w:date="2018-11-30T19:24:00Z"/>
              <w:rFonts w:asciiTheme="majorHAnsi" w:hAnsiTheme="majorHAnsi"/>
            </w:rPr>
          </w:rPrChange>
        </w:rPr>
      </w:pPr>
      <w:del w:id="1527" w:author="Sandra" w:date="2018-11-30T19:24:00Z">
        <w:r w:rsidRPr="005D75D1" w:rsidDel="0088592B">
          <w:rPr>
            <w:rFonts w:asciiTheme="majorHAnsi" w:hAnsiTheme="majorHAnsi" w:cs="Helvetica"/>
            <w:noProof/>
            <w:rPrChange w:id="1528" w:author="Sandra" w:date="2018-12-01T18:18:00Z">
              <w:rPr>
                <w:rFonts w:ascii="Helvetica" w:hAnsi="Helvetica" w:cs="Helvetica"/>
                <w:noProof/>
                <w:sz w:val="28"/>
                <w:szCs w:val="28"/>
              </w:rPr>
            </w:rPrChange>
          </w:rPr>
          <w:drawing>
            <wp:inline distT="0" distB="0" distL="0" distR="0" wp14:anchorId="3B328958" wp14:editId="1CCBCB83">
              <wp:extent cx="104775" cy="142240"/>
              <wp:effectExtent l="0" t="0" r="0" b="1016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42240"/>
                      </a:xfrm>
                      <a:prstGeom prst="rect">
                        <a:avLst/>
                      </a:prstGeom>
                      <a:noFill/>
                      <a:ln>
                        <a:noFill/>
                      </a:ln>
                    </pic:spPr>
                  </pic:pic>
                </a:graphicData>
              </a:graphic>
            </wp:inline>
          </w:drawing>
        </w:r>
        <w:r w:rsidRPr="005D75D1" w:rsidDel="0088592B">
          <w:rPr>
            <w:rFonts w:asciiTheme="majorHAnsi" w:hAnsiTheme="majorHAnsi" w:cs="Helvetica"/>
            <w:rPrChange w:id="1529" w:author="Sandra" w:date="2018-12-01T18:18:00Z">
              <w:rPr>
                <w:rFonts w:ascii="Helvetica" w:hAnsi="Helvetica" w:cs="Helvetica"/>
                <w:sz w:val="28"/>
                <w:szCs w:val="28"/>
              </w:rPr>
            </w:rPrChange>
          </w:rPr>
          <w:delText> </w:delText>
        </w:r>
        <w:r w:rsidRPr="005D75D1" w:rsidDel="0088592B">
          <w:rPr>
            <w:rFonts w:asciiTheme="majorHAnsi" w:hAnsiTheme="majorHAnsi" w:cs="Helvetica"/>
            <w:b/>
            <w:bCs/>
            <w:rPrChange w:id="1530" w:author="Sandra" w:date="2018-12-01T18:18:00Z">
              <w:rPr>
                <w:rFonts w:ascii="Helvetica" w:hAnsi="Helvetica" w:cs="Helvetica"/>
                <w:b/>
                <w:bCs/>
                <w:sz w:val="28"/>
                <w:szCs w:val="28"/>
              </w:rPr>
            </w:rPrChange>
          </w:rPr>
          <w:delText>La mission d’études</w:delText>
        </w:r>
        <w:r w:rsidRPr="005D75D1" w:rsidDel="0088592B">
          <w:rPr>
            <w:rFonts w:asciiTheme="majorHAnsi" w:hAnsiTheme="majorHAnsi" w:cs="Helvetica"/>
            <w:rPrChange w:id="1531" w:author="Sandra" w:date="2018-12-01T18:18:00Z">
              <w:rPr>
                <w:rFonts w:ascii="Helvetica" w:hAnsi="Helvetica" w:cs="Helvetica"/>
                <w:sz w:val="28"/>
                <w:szCs w:val="28"/>
              </w:rPr>
            </w:rPrChange>
          </w:rPr>
          <w:delText>, d’une semaine, est l’occasion d’observer concrètement les dynamiques et les politiques territoriales d’un autre pays européen, choisi en fonction du thème de l’année. Il se déroule toujours dans une ambiance conviviale et favorise la création de liens qui perdureront au-delà du cycle de formation.</w:delText>
        </w:r>
      </w:del>
    </w:p>
    <w:p w14:paraId="341EB59D" w14:textId="77777777" w:rsidR="003D5B82" w:rsidRPr="005D75D1" w:rsidRDefault="003D5B82">
      <w:pPr>
        <w:rPr>
          <w:rFonts w:asciiTheme="majorHAnsi" w:hAnsiTheme="majorHAnsi"/>
          <w:rPrChange w:id="1532" w:author="Sandra" w:date="2018-12-01T18:18:00Z">
            <w:rPr>
              <w:rFonts w:asciiTheme="majorHAnsi" w:hAnsiTheme="majorHAnsi"/>
            </w:rPr>
          </w:rPrChange>
        </w:rPr>
      </w:pPr>
    </w:p>
    <w:sectPr w:rsidR="003D5B82" w:rsidRPr="005D75D1" w:rsidSect="000259D4">
      <w:pgSz w:w="11900" w:h="16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F1639AB"/>
    <w:multiLevelType w:val="hybridMultilevel"/>
    <w:tmpl w:val="93EC636C"/>
    <w:lvl w:ilvl="0" w:tplc="DAEC43E2">
      <w:start w:val="1"/>
      <w:numFmt w:val="bullet"/>
      <w:lvlText w:val="-"/>
      <w:lvlJc w:val="left"/>
      <w:pPr>
        <w:ind w:left="720" w:hanging="360"/>
      </w:pPr>
      <w:rPr>
        <w:rFonts w:ascii="Helvetica" w:eastAsiaTheme="minorEastAsia"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revisionView w:markup="0"/>
  <w:trackRevision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82"/>
    <w:rsid w:val="00022AC7"/>
    <w:rsid w:val="000259D4"/>
    <w:rsid w:val="0009715C"/>
    <w:rsid w:val="000A6B8D"/>
    <w:rsid w:val="000B3C5B"/>
    <w:rsid w:val="000C0A8D"/>
    <w:rsid w:val="000D34CA"/>
    <w:rsid w:val="000F5B17"/>
    <w:rsid w:val="0011395F"/>
    <w:rsid w:val="0014173D"/>
    <w:rsid w:val="00147936"/>
    <w:rsid w:val="001515AD"/>
    <w:rsid w:val="00181325"/>
    <w:rsid w:val="001E0751"/>
    <w:rsid w:val="002059A4"/>
    <w:rsid w:val="00233C10"/>
    <w:rsid w:val="002B1908"/>
    <w:rsid w:val="0034115C"/>
    <w:rsid w:val="00370718"/>
    <w:rsid w:val="003D5B82"/>
    <w:rsid w:val="00411304"/>
    <w:rsid w:val="004B6F7E"/>
    <w:rsid w:val="00527A69"/>
    <w:rsid w:val="005C1605"/>
    <w:rsid w:val="005D75D1"/>
    <w:rsid w:val="005E71D4"/>
    <w:rsid w:val="005F0A4F"/>
    <w:rsid w:val="006877E5"/>
    <w:rsid w:val="006D11B5"/>
    <w:rsid w:val="006E5735"/>
    <w:rsid w:val="00706F2C"/>
    <w:rsid w:val="007A3D96"/>
    <w:rsid w:val="00880124"/>
    <w:rsid w:val="0088592B"/>
    <w:rsid w:val="008D05B4"/>
    <w:rsid w:val="0092458D"/>
    <w:rsid w:val="00946C76"/>
    <w:rsid w:val="009748C6"/>
    <w:rsid w:val="009A2C9C"/>
    <w:rsid w:val="009E7BBC"/>
    <w:rsid w:val="00A21872"/>
    <w:rsid w:val="00AF5459"/>
    <w:rsid w:val="00B1345E"/>
    <w:rsid w:val="00B1723C"/>
    <w:rsid w:val="00BC7F44"/>
    <w:rsid w:val="00BD2A18"/>
    <w:rsid w:val="00BD7D84"/>
    <w:rsid w:val="00D402E8"/>
    <w:rsid w:val="00D87B3C"/>
    <w:rsid w:val="00DB7CBE"/>
    <w:rsid w:val="00DD5DD2"/>
    <w:rsid w:val="00DF5B4F"/>
    <w:rsid w:val="00E46176"/>
    <w:rsid w:val="00E52146"/>
    <w:rsid w:val="00F10E74"/>
    <w:rsid w:val="00F454D0"/>
    <w:rsid w:val="00F65221"/>
    <w:rsid w:val="00FE373D"/>
    <w:rsid w:val="00FF4A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DF8D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715C"/>
    <w:rPr>
      <w:color w:val="0000FF" w:themeColor="hyperlink"/>
      <w:u w:val="single"/>
    </w:rPr>
  </w:style>
  <w:style w:type="paragraph" w:styleId="Paragraphedeliste">
    <w:name w:val="List Paragraph"/>
    <w:basedOn w:val="Normal"/>
    <w:uiPriority w:val="34"/>
    <w:qFormat/>
    <w:rsid w:val="00A218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715C"/>
    <w:rPr>
      <w:color w:val="0000FF" w:themeColor="hyperlink"/>
      <w:u w:val="single"/>
    </w:rPr>
  </w:style>
  <w:style w:type="paragraph" w:styleId="Paragraphedeliste">
    <w:name w:val="List Paragraph"/>
    <w:basedOn w:val="Normal"/>
    <w:uiPriority w:val="34"/>
    <w:qFormat/>
    <w:rsid w:val="00A21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3924</Words>
  <Characters>21583</Characters>
  <Application>Microsoft Macintosh Word</Application>
  <DocSecurity>0</DocSecurity>
  <Lines>179</Lines>
  <Paragraphs>50</Paragraphs>
  <ScaleCrop>false</ScaleCrop>
  <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3</cp:revision>
  <cp:lastPrinted>2018-11-30T16:22:00Z</cp:lastPrinted>
  <dcterms:created xsi:type="dcterms:W3CDTF">2018-12-01T11:34:00Z</dcterms:created>
  <dcterms:modified xsi:type="dcterms:W3CDTF">2018-12-01T18:14:00Z</dcterms:modified>
</cp:coreProperties>
</file>